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F0A8B" w14:textId="77777777" w:rsidR="00E06AF4" w:rsidRPr="00DE4007" w:rsidRDefault="002A5325" w:rsidP="00DE4007">
      <w:pPr>
        <w:rPr>
          <w:rFonts w:cs="Arial"/>
          <w:b/>
          <w:sz w:val="28"/>
          <w:szCs w:val="28"/>
        </w:rPr>
      </w:pPr>
      <w:r w:rsidRPr="00DE4007">
        <w:rPr>
          <w:rFonts w:cs="Arial"/>
          <w:b/>
          <w:sz w:val="28"/>
          <w:szCs w:val="28"/>
        </w:rPr>
        <w:t>Commissie CSSV</w:t>
      </w:r>
    </w:p>
    <w:p w14:paraId="47D46EC1" w14:textId="77777777" w:rsidR="002A5325" w:rsidRPr="00DE4007" w:rsidRDefault="002A5325" w:rsidP="00DE4007">
      <w:pPr>
        <w:rPr>
          <w:rFonts w:cs="Arial"/>
          <w:b/>
          <w:sz w:val="28"/>
          <w:szCs w:val="28"/>
        </w:rPr>
      </w:pPr>
    </w:p>
    <w:p w14:paraId="3BA9D069" w14:textId="1F604F68" w:rsidR="002A5325" w:rsidRDefault="002A5325" w:rsidP="00DE4007">
      <w:pPr>
        <w:ind w:right="-6"/>
        <w:rPr>
          <w:ins w:id="0" w:author="Gemeente Sittard-Geleen" w:date="2016-03-30T15:13:00Z"/>
          <w:rFonts w:cs="Arial"/>
          <w:sz w:val="28"/>
          <w:szCs w:val="28"/>
        </w:rPr>
      </w:pPr>
      <w:r w:rsidRPr="00DE4007">
        <w:rPr>
          <w:rFonts w:cs="Arial"/>
          <w:sz w:val="28"/>
          <w:szCs w:val="28"/>
        </w:rPr>
        <w:t>Allereerst wil ik wethouder Lebe</w:t>
      </w:r>
      <w:r w:rsidR="00D81DB4" w:rsidRPr="00DE4007">
        <w:rPr>
          <w:rFonts w:cs="Arial"/>
          <w:sz w:val="28"/>
          <w:szCs w:val="28"/>
        </w:rPr>
        <w:t>ns, maar in het bijzonder directeur-bestuurder</w:t>
      </w:r>
      <w:r w:rsidRPr="00DE4007">
        <w:rPr>
          <w:rFonts w:cs="Arial"/>
          <w:sz w:val="28"/>
          <w:szCs w:val="28"/>
        </w:rPr>
        <w:t xml:space="preserve"> de Rooij danken voor hun aanwezigheid. </w:t>
      </w:r>
      <w:r w:rsidR="009F6C61" w:rsidRPr="00DE4007">
        <w:rPr>
          <w:rFonts w:cs="Arial"/>
          <w:sz w:val="28"/>
          <w:szCs w:val="28"/>
        </w:rPr>
        <w:t>Door hun beider aanwezigheid hoeft</w:t>
      </w:r>
      <w:r w:rsidRPr="00DE4007">
        <w:rPr>
          <w:rFonts w:cs="Arial"/>
          <w:sz w:val="28"/>
          <w:szCs w:val="28"/>
        </w:rPr>
        <w:t xml:space="preserve"> </w:t>
      </w:r>
      <w:r w:rsidR="00DE4007" w:rsidRPr="00DE4007">
        <w:rPr>
          <w:rFonts w:cs="Arial"/>
          <w:sz w:val="28"/>
          <w:szCs w:val="28"/>
        </w:rPr>
        <w:t xml:space="preserve">vanavond </w:t>
      </w:r>
      <w:r w:rsidRPr="00DE4007">
        <w:rPr>
          <w:rFonts w:cs="Arial"/>
          <w:sz w:val="28"/>
          <w:szCs w:val="28"/>
        </w:rPr>
        <w:t>geen enkele vraag onbeant</w:t>
      </w:r>
      <w:r w:rsidR="009F6C61" w:rsidRPr="00DE4007">
        <w:rPr>
          <w:rFonts w:cs="Arial"/>
          <w:sz w:val="28"/>
          <w:szCs w:val="28"/>
        </w:rPr>
        <w:t xml:space="preserve">woord te blijven. Fijn! Want </w:t>
      </w:r>
      <w:r w:rsidRPr="00DE4007">
        <w:rPr>
          <w:rFonts w:cs="Arial"/>
          <w:sz w:val="28"/>
          <w:szCs w:val="28"/>
        </w:rPr>
        <w:t>volgens mij zijn we immers wel toe aan wat meer duidelijkheid rondom het proces, maar ook de inhoud van “ons” cultuurbedrijf. Want we hebben het dan wel op afstan</w:t>
      </w:r>
      <w:r w:rsidR="009F6C61" w:rsidRPr="00DE4007">
        <w:rPr>
          <w:rFonts w:cs="Arial"/>
          <w:sz w:val="28"/>
          <w:szCs w:val="28"/>
        </w:rPr>
        <w:t>d gezet, maar beweren dat wij (zowel raad als</w:t>
      </w:r>
      <w:r w:rsidRPr="00DE4007">
        <w:rPr>
          <w:rFonts w:cs="Arial"/>
          <w:sz w:val="28"/>
          <w:szCs w:val="28"/>
        </w:rPr>
        <w:t xml:space="preserve"> college) daarmee niet meer verantwoordelijk zijn</w:t>
      </w:r>
      <w:r w:rsidR="004243AB" w:rsidRPr="00DE4007">
        <w:rPr>
          <w:rFonts w:cs="Arial"/>
          <w:sz w:val="28"/>
          <w:szCs w:val="28"/>
        </w:rPr>
        <w:t xml:space="preserve"> voor het wel en wee rondom cultuur in onze gemeente</w:t>
      </w:r>
      <w:r w:rsidRPr="00DE4007">
        <w:rPr>
          <w:rFonts w:cs="Arial"/>
          <w:sz w:val="28"/>
          <w:szCs w:val="28"/>
        </w:rPr>
        <w:t>, dat kan natuurlijk niet.</w:t>
      </w:r>
    </w:p>
    <w:p w14:paraId="5EA771E0" w14:textId="77777777" w:rsidR="00C862A7" w:rsidRPr="00DE4007" w:rsidRDefault="00C862A7" w:rsidP="00DE4007">
      <w:pPr>
        <w:ind w:right="-6"/>
        <w:rPr>
          <w:rFonts w:cs="Arial"/>
          <w:sz w:val="28"/>
          <w:szCs w:val="28"/>
        </w:rPr>
      </w:pPr>
    </w:p>
    <w:p w14:paraId="7CAD0E01" w14:textId="466C4ECF" w:rsidR="00D81DB4" w:rsidRPr="00DE4007" w:rsidRDefault="00A62DB8" w:rsidP="00DE4007">
      <w:pPr>
        <w:rPr>
          <w:rFonts w:cs="Arial"/>
          <w:sz w:val="28"/>
          <w:szCs w:val="28"/>
        </w:rPr>
      </w:pPr>
      <w:r w:rsidRPr="00DE4007">
        <w:rPr>
          <w:rFonts w:cs="Arial"/>
          <w:sz w:val="28"/>
          <w:szCs w:val="28"/>
        </w:rPr>
        <w:t>Voorzitter, d</w:t>
      </w:r>
      <w:r w:rsidR="002A5325" w:rsidRPr="00DE4007">
        <w:rPr>
          <w:rFonts w:cs="Arial"/>
          <w:sz w:val="28"/>
          <w:szCs w:val="28"/>
        </w:rPr>
        <w:t>irecte aanleiding om het stuk voor vandaag te agenderen vormt de berichtgeving in de krant over d</w:t>
      </w:r>
      <w:r w:rsidR="00DE4007" w:rsidRPr="00DE4007">
        <w:rPr>
          <w:rFonts w:cs="Arial"/>
          <w:sz w:val="28"/>
          <w:szCs w:val="28"/>
        </w:rPr>
        <w:t>e moeizame</w:t>
      </w:r>
      <w:r w:rsidRPr="00DE4007">
        <w:rPr>
          <w:rFonts w:cs="Arial"/>
          <w:sz w:val="28"/>
          <w:szCs w:val="28"/>
        </w:rPr>
        <w:t xml:space="preserve"> onderhandelingen tussen De Domijnen en</w:t>
      </w:r>
      <w:r w:rsidR="002A5325" w:rsidRPr="00DE4007">
        <w:rPr>
          <w:rFonts w:cs="Arial"/>
          <w:sz w:val="28"/>
          <w:szCs w:val="28"/>
        </w:rPr>
        <w:t xml:space="preserve"> Artamuse en het feit dat het college met een bevoorschotting van 6 ton heeft ingestemd. Dat lijkt </w:t>
      </w:r>
      <w:r w:rsidR="00D81DB4" w:rsidRPr="00DE4007">
        <w:rPr>
          <w:rFonts w:cs="Arial"/>
          <w:sz w:val="28"/>
          <w:szCs w:val="28"/>
        </w:rPr>
        <w:t xml:space="preserve">namelijk </w:t>
      </w:r>
      <w:r w:rsidR="002A5325" w:rsidRPr="00DE4007">
        <w:rPr>
          <w:rFonts w:cs="Arial"/>
          <w:sz w:val="28"/>
          <w:szCs w:val="28"/>
        </w:rPr>
        <w:t>absoluut niet overeen te komen met het beeld dat werd geschetst in de brief die namens het college in maart 2015 aan de raad werd gestuurd.</w:t>
      </w:r>
      <w:r w:rsidR="00D81DB4" w:rsidRPr="00DE4007">
        <w:rPr>
          <w:rFonts w:cs="Arial"/>
          <w:sz w:val="28"/>
          <w:szCs w:val="28"/>
        </w:rPr>
        <w:t xml:space="preserve"> </w:t>
      </w:r>
      <w:r w:rsidR="00DE4007" w:rsidRPr="00DE4007">
        <w:rPr>
          <w:rFonts w:cs="Arial"/>
          <w:sz w:val="28"/>
          <w:szCs w:val="28"/>
        </w:rPr>
        <w:t>In die brief van vorig jaar werd immers nog gesproken over een constructief overleg.</w:t>
      </w:r>
    </w:p>
    <w:p w14:paraId="15FF2F9B" w14:textId="79ABFCAA" w:rsidR="006F24ED" w:rsidRPr="00DE4007" w:rsidRDefault="006F24ED" w:rsidP="00DE4007">
      <w:pPr>
        <w:rPr>
          <w:rFonts w:cs="Arial"/>
          <w:sz w:val="28"/>
          <w:szCs w:val="28"/>
        </w:rPr>
      </w:pPr>
      <w:r w:rsidRPr="00DE4007">
        <w:rPr>
          <w:rFonts w:cs="Arial"/>
          <w:sz w:val="28"/>
          <w:szCs w:val="28"/>
        </w:rPr>
        <w:t>Nee</w:t>
      </w:r>
      <w:r w:rsidR="009F6C61" w:rsidRPr="00DE4007">
        <w:rPr>
          <w:rFonts w:cs="Arial"/>
          <w:sz w:val="28"/>
          <w:szCs w:val="28"/>
        </w:rPr>
        <w:t>….</w:t>
      </w:r>
      <w:r w:rsidRPr="00DE4007">
        <w:rPr>
          <w:rFonts w:cs="Arial"/>
          <w:sz w:val="28"/>
          <w:szCs w:val="28"/>
        </w:rPr>
        <w:t xml:space="preserve">, inmiddels heeft het personeel van Artamuse te horen gekregen dat ze als ZZP’er aan de slag moeten. </w:t>
      </w:r>
      <w:r w:rsidR="00401618" w:rsidRPr="00DE4007">
        <w:rPr>
          <w:rFonts w:cs="Arial"/>
          <w:sz w:val="28"/>
          <w:szCs w:val="28"/>
        </w:rPr>
        <w:t xml:space="preserve">Hoe is dat uit te leggen aan trouwe werknemers die al jaren in dienst zijn van Artamuse? Hoe staat dat in verhouding tot hetgeen een meerderheid van deze raad heeft aangenomen; immers zouden medewerkers niet de dupe worden van deze fusie. Nou, voorzitter, </w:t>
      </w:r>
      <w:r w:rsidR="009F6C61" w:rsidRPr="00DE4007">
        <w:rPr>
          <w:rFonts w:cs="Arial"/>
          <w:sz w:val="28"/>
          <w:szCs w:val="28"/>
        </w:rPr>
        <w:t xml:space="preserve">wanneer je </w:t>
      </w:r>
      <w:r w:rsidR="00401618" w:rsidRPr="00DE4007">
        <w:rPr>
          <w:rFonts w:cs="Arial"/>
          <w:sz w:val="28"/>
          <w:szCs w:val="28"/>
        </w:rPr>
        <w:t xml:space="preserve">onvrijwillig een vaste betrekking </w:t>
      </w:r>
      <w:r w:rsidR="009F6C61" w:rsidRPr="00DE4007">
        <w:rPr>
          <w:rFonts w:cs="Arial"/>
          <w:sz w:val="28"/>
          <w:szCs w:val="28"/>
        </w:rPr>
        <w:t xml:space="preserve">moet </w:t>
      </w:r>
      <w:r w:rsidR="00401618" w:rsidRPr="00DE4007">
        <w:rPr>
          <w:rFonts w:cs="Arial"/>
          <w:sz w:val="28"/>
          <w:szCs w:val="28"/>
        </w:rPr>
        <w:t xml:space="preserve">inruilen voor een bestaan als ZZP’er lijkt </w:t>
      </w:r>
      <w:r w:rsidR="009F6C61" w:rsidRPr="00DE4007">
        <w:rPr>
          <w:rFonts w:cs="Arial"/>
          <w:sz w:val="28"/>
          <w:szCs w:val="28"/>
        </w:rPr>
        <w:t xml:space="preserve">het me </w:t>
      </w:r>
      <w:r w:rsidR="00401618" w:rsidRPr="00DE4007">
        <w:rPr>
          <w:rFonts w:cs="Arial"/>
          <w:sz w:val="28"/>
          <w:szCs w:val="28"/>
        </w:rPr>
        <w:t>to</w:t>
      </w:r>
      <w:r w:rsidR="00A62DB8" w:rsidRPr="00DE4007">
        <w:rPr>
          <w:rFonts w:cs="Arial"/>
          <w:sz w:val="28"/>
          <w:szCs w:val="28"/>
        </w:rPr>
        <w:t>ch</w:t>
      </w:r>
      <w:r w:rsidR="009F6C61" w:rsidRPr="00DE4007">
        <w:rPr>
          <w:rFonts w:cs="Arial"/>
          <w:sz w:val="28"/>
          <w:szCs w:val="28"/>
        </w:rPr>
        <w:t xml:space="preserve"> dat je aardig de dupe wordt</w:t>
      </w:r>
      <w:r w:rsidR="00A62DB8" w:rsidRPr="00DE4007">
        <w:rPr>
          <w:rFonts w:cs="Arial"/>
          <w:sz w:val="28"/>
          <w:szCs w:val="28"/>
        </w:rPr>
        <w:t>.</w:t>
      </w:r>
    </w:p>
    <w:p w14:paraId="79D20EDE" w14:textId="77777777" w:rsidR="00401618" w:rsidRPr="00DE4007" w:rsidRDefault="00401618" w:rsidP="00DE4007">
      <w:pPr>
        <w:rPr>
          <w:rFonts w:cs="Arial"/>
          <w:sz w:val="28"/>
          <w:szCs w:val="28"/>
        </w:rPr>
      </w:pPr>
    </w:p>
    <w:p w14:paraId="0A915862" w14:textId="32FD0E3E" w:rsidR="00A33A43" w:rsidRPr="00DE4007" w:rsidRDefault="00A33A43" w:rsidP="00DE4007">
      <w:pPr>
        <w:widowControl w:val="0"/>
        <w:autoSpaceDE w:val="0"/>
        <w:autoSpaceDN w:val="0"/>
        <w:adjustRightInd w:val="0"/>
        <w:rPr>
          <w:rFonts w:cs="Arial"/>
          <w:color w:val="1A1A1A"/>
          <w:sz w:val="28"/>
          <w:szCs w:val="28"/>
          <w:lang w:val="en-US"/>
        </w:rPr>
      </w:pPr>
      <w:r w:rsidRPr="00DE4007">
        <w:rPr>
          <w:rFonts w:cs="Arial"/>
          <w:color w:val="1A1A1A"/>
          <w:sz w:val="28"/>
          <w:szCs w:val="28"/>
          <w:lang w:val="en-US"/>
        </w:rPr>
        <w:t xml:space="preserve">Want hoe zit het nu met de voortgang van het </w:t>
      </w:r>
      <w:r w:rsidR="009F6C61" w:rsidRPr="00DE4007">
        <w:rPr>
          <w:rFonts w:cs="Arial"/>
          <w:color w:val="1A1A1A"/>
          <w:sz w:val="28"/>
          <w:szCs w:val="28"/>
          <w:lang w:val="en-US"/>
        </w:rPr>
        <w:t xml:space="preserve">door het college betitelde </w:t>
      </w:r>
      <w:r w:rsidRPr="00DE4007">
        <w:rPr>
          <w:rFonts w:cs="Arial"/>
          <w:color w:val="1A1A1A"/>
          <w:sz w:val="28"/>
          <w:szCs w:val="28"/>
          <w:lang w:val="en-US"/>
        </w:rPr>
        <w:t>'constructieve overleg' tussen Artamuse en De Domijnen?</w:t>
      </w:r>
    </w:p>
    <w:p w14:paraId="04F8534A" w14:textId="6EEAC1F5" w:rsidR="00A33A43" w:rsidRPr="00DE4007" w:rsidRDefault="00890EFE" w:rsidP="00DE4007">
      <w:pPr>
        <w:widowControl w:val="0"/>
        <w:autoSpaceDE w:val="0"/>
        <w:autoSpaceDN w:val="0"/>
        <w:adjustRightInd w:val="0"/>
        <w:rPr>
          <w:rFonts w:cs="Arial"/>
          <w:color w:val="1A1A1A"/>
          <w:sz w:val="28"/>
          <w:szCs w:val="28"/>
          <w:lang w:val="en-US"/>
        </w:rPr>
      </w:pPr>
      <w:r w:rsidRPr="00DE4007">
        <w:rPr>
          <w:rFonts w:cs="Arial"/>
          <w:color w:val="1A1A1A"/>
          <w:sz w:val="28"/>
          <w:szCs w:val="28"/>
          <w:lang w:val="en-US"/>
        </w:rPr>
        <w:t>I</w:t>
      </w:r>
      <w:r w:rsidR="00A33A43" w:rsidRPr="00DE4007">
        <w:rPr>
          <w:rFonts w:cs="Arial"/>
          <w:color w:val="1A1A1A"/>
          <w:sz w:val="28"/>
          <w:szCs w:val="28"/>
          <w:lang w:val="en-US"/>
        </w:rPr>
        <w:t>n hoeverre zijn de</w:t>
      </w:r>
      <w:r w:rsidR="00C862A7">
        <w:rPr>
          <w:rFonts w:cs="Arial"/>
          <w:color w:val="1A1A1A"/>
          <w:sz w:val="28"/>
          <w:szCs w:val="28"/>
          <w:lang w:val="en-US"/>
        </w:rPr>
        <w:t xml:space="preserve"> nieuwe</w:t>
      </w:r>
      <w:r w:rsidR="00A33A43" w:rsidRPr="00DE4007">
        <w:rPr>
          <w:rFonts w:cs="Arial"/>
          <w:color w:val="1A1A1A"/>
          <w:sz w:val="28"/>
          <w:szCs w:val="28"/>
          <w:lang w:val="en-US"/>
        </w:rPr>
        <w:t xml:space="preserve"> plannen van directeur-bestuurder Tom de Rooi</w:t>
      </w:r>
      <w:r w:rsidRPr="00DE4007">
        <w:rPr>
          <w:rFonts w:cs="Arial"/>
          <w:color w:val="1A1A1A"/>
          <w:sz w:val="28"/>
          <w:szCs w:val="28"/>
          <w:lang w:val="en-US"/>
        </w:rPr>
        <w:t>j in strijd met het ondernemingsplan cultuurbedrijf,</w:t>
      </w:r>
      <w:r w:rsidR="009B2E7F" w:rsidRPr="00DE4007">
        <w:rPr>
          <w:rFonts w:cs="Arial"/>
          <w:color w:val="1A1A1A"/>
          <w:sz w:val="28"/>
          <w:szCs w:val="28"/>
          <w:lang w:val="en-US"/>
        </w:rPr>
        <w:t xml:space="preserve"> dat in september 2014 door een meerderheid van de </w:t>
      </w:r>
      <w:r w:rsidR="00A62DB8" w:rsidRPr="00DE4007">
        <w:rPr>
          <w:rFonts w:cs="Arial"/>
          <w:color w:val="1A1A1A"/>
          <w:sz w:val="28"/>
          <w:szCs w:val="28"/>
          <w:lang w:val="en-US"/>
        </w:rPr>
        <w:t>Raad is</w:t>
      </w:r>
      <w:r w:rsidR="00A33A43" w:rsidRPr="00DE4007">
        <w:rPr>
          <w:rFonts w:cs="Arial"/>
          <w:color w:val="1A1A1A"/>
          <w:sz w:val="28"/>
          <w:szCs w:val="28"/>
          <w:lang w:val="en-US"/>
        </w:rPr>
        <w:t xml:space="preserve"> aangenomen?</w:t>
      </w:r>
    </w:p>
    <w:p w14:paraId="459FED63" w14:textId="1D22E93A" w:rsidR="00F67BD1" w:rsidRPr="00DE4007" w:rsidRDefault="00890EFE" w:rsidP="00DE4007">
      <w:pPr>
        <w:widowControl w:val="0"/>
        <w:autoSpaceDE w:val="0"/>
        <w:autoSpaceDN w:val="0"/>
        <w:adjustRightInd w:val="0"/>
        <w:rPr>
          <w:rFonts w:cs="Arial"/>
          <w:color w:val="1A1A1A"/>
          <w:sz w:val="28"/>
          <w:szCs w:val="28"/>
          <w:lang w:val="en-US"/>
        </w:rPr>
      </w:pPr>
      <w:r w:rsidRPr="00DE4007">
        <w:rPr>
          <w:rFonts w:cs="Arial"/>
          <w:color w:val="1A1A1A"/>
          <w:sz w:val="28"/>
          <w:szCs w:val="28"/>
          <w:lang w:val="en-US"/>
        </w:rPr>
        <w:t xml:space="preserve">Aan </w:t>
      </w:r>
      <w:r w:rsidR="00A33A43" w:rsidRPr="00DE4007">
        <w:rPr>
          <w:rFonts w:cs="Arial"/>
          <w:color w:val="1A1A1A"/>
          <w:sz w:val="28"/>
          <w:szCs w:val="28"/>
          <w:lang w:val="en-US"/>
        </w:rPr>
        <w:t>welke voorwaa</w:t>
      </w:r>
      <w:r w:rsidR="009B2E7F" w:rsidRPr="00DE4007">
        <w:rPr>
          <w:rFonts w:cs="Arial"/>
          <w:color w:val="1A1A1A"/>
          <w:sz w:val="28"/>
          <w:szCs w:val="28"/>
          <w:lang w:val="en-US"/>
        </w:rPr>
        <w:t>rden moet</w:t>
      </w:r>
      <w:r w:rsidRPr="00DE4007">
        <w:rPr>
          <w:rFonts w:cs="Arial"/>
          <w:color w:val="1A1A1A"/>
          <w:sz w:val="28"/>
          <w:szCs w:val="28"/>
          <w:lang w:val="en-US"/>
        </w:rPr>
        <w:t xml:space="preserve"> </w:t>
      </w:r>
      <w:r w:rsidR="00F67BD1" w:rsidRPr="00DE4007">
        <w:rPr>
          <w:rFonts w:cs="Arial"/>
          <w:color w:val="1A1A1A"/>
          <w:sz w:val="28"/>
          <w:szCs w:val="28"/>
          <w:lang w:val="en-US"/>
        </w:rPr>
        <w:t xml:space="preserve">nu </w:t>
      </w:r>
      <w:r w:rsidRPr="00DE4007">
        <w:rPr>
          <w:rFonts w:cs="Arial"/>
          <w:color w:val="1A1A1A"/>
          <w:sz w:val="28"/>
          <w:szCs w:val="28"/>
          <w:lang w:val="en-US"/>
        </w:rPr>
        <w:t xml:space="preserve">nog worden voldaan </w:t>
      </w:r>
      <w:proofErr w:type="gramStart"/>
      <w:r w:rsidR="00A33A43" w:rsidRPr="00DE4007">
        <w:rPr>
          <w:rFonts w:cs="Arial"/>
          <w:color w:val="1A1A1A"/>
          <w:sz w:val="28"/>
          <w:szCs w:val="28"/>
          <w:lang w:val="en-US"/>
        </w:rPr>
        <w:t>om</w:t>
      </w:r>
      <w:proofErr w:type="gramEnd"/>
      <w:r w:rsidR="00A33A43" w:rsidRPr="00DE4007">
        <w:rPr>
          <w:rFonts w:cs="Arial"/>
          <w:color w:val="1A1A1A"/>
          <w:sz w:val="28"/>
          <w:szCs w:val="28"/>
          <w:lang w:val="en-US"/>
        </w:rPr>
        <w:t xml:space="preserve"> alsnog tot een fusie te komen? </w:t>
      </w:r>
      <w:r w:rsidR="006F72E7">
        <w:rPr>
          <w:rFonts w:cs="Arial"/>
          <w:color w:val="1A1A1A"/>
          <w:sz w:val="28"/>
          <w:szCs w:val="28"/>
          <w:lang w:val="en-US"/>
        </w:rPr>
        <w:t xml:space="preserve"> En worden er geen nieuwe voorwaarden uit de hoge hoed getoverd.</w:t>
      </w:r>
    </w:p>
    <w:p w14:paraId="2362CEF3" w14:textId="77777777" w:rsidR="00890EFE" w:rsidRDefault="00890EFE" w:rsidP="00DE4007">
      <w:pPr>
        <w:widowControl w:val="0"/>
        <w:autoSpaceDE w:val="0"/>
        <w:autoSpaceDN w:val="0"/>
        <w:adjustRightInd w:val="0"/>
        <w:rPr>
          <w:rFonts w:cs="Arial"/>
          <w:color w:val="1A1A1A"/>
          <w:sz w:val="28"/>
          <w:szCs w:val="28"/>
          <w:lang w:val="en-US"/>
        </w:rPr>
      </w:pPr>
      <w:r w:rsidRPr="00DE4007">
        <w:rPr>
          <w:rFonts w:cs="Arial"/>
          <w:color w:val="1A1A1A"/>
          <w:sz w:val="28"/>
          <w:szCs w:val="28"/>
          <w:lang w:val="en-US"/>
        </w:rPr>
        <w:t xml:space="preserve">En voorzitter, </w:t>
      </w:r>
      <w:r w:rsidR="00A33A43" w:rsidRPr="00DE4007">
        <w:rPr>
          <w:rFonts w:cs="Arial"/>
          <w:color w:val="1A1A1A"/>
          <w:sz w:val="28"/>
          <w:szCs w:val="28"/>
          <w:lang w:val="en-US"/>
        </w:rPr>
        <w:t xml:space="preserve">hoeveel extra geld </w:t>
      </w:r>
      <w:r w:rsidRPr="00DE4007">
        <w:rPr>
          <w:rFonts w:cs="Arial"/>
          <w:color w:val="1A1A1A"/>
          <w:sz w:val="28"/>
          <w:szCs w:val="28"/>
          <w:lang w:val="en-US"/>
        </w:rPr>
        <w:t>is</w:t>
      </w:r>
      <w:r w:rsidR="00F67BD1" w:rsidRPr="00DE4007">
        <w:rPr>
          <w:rFonts w:cs="Arial"/>
          <w:color w:val="1A1A1A"/>
          <w:sz w:val="28"/>
          <w:szCs w:val="28"/>
          <w:lang w:val="en-US"/>
        </w:rPr>
        <w:t xml:space="preserve"> eigenlijk</w:t>
      </w:r>
      <w:r w:rsidRPr="00DE4007">
        <w:rPr>
          <w:rFonts w:cs="Arial"/>
          <w:color w:val="1A1A1A"/>
          <w:sz w:val="28"/>
          <w:szCs w:val="28"/>
          <w:lang w:val="en-US"/>
        </w:rPr>
        <w:t xml:space="preserve"> met deze vertraging gemoeid? </w:t>
      </w:r>
      <w:r w:rsidR="009B2E7F" w:rsidRPr="00DE4007">
        <w:rPr>
          <w:rFonts w:cs="Arial"/>
          <w:color w:val="1A1A1A"/>
          <w:sz w:val="28"/>
          <w:szCs w:val="28"/>
          <w:lang w:val="en-US"/>
        </w:rPr>
        <w:t>Het college</w:t>
      </w:r>
      <w:r w:rsidR="00A33A43" w:rsidRPr="00DE4007">
        <w:rPr>
          <w:rFonts w:cs="Arial"/>
          <w:color w:val="1A1A1A"/>
          <w:sz w:val="28"/>
          <w:szCs w:val="28"/>
          <w:lang w:val="en-US"/>
        </w:rPr>
        <w:t xml:space="preserve"> heeft inmiddels ingestemd met een b</w:t>
      </w:r>
      <w:r w:rsidRPr="00DE4007">
        <w:rPr>
          <w:rFonts w:cs="Arial"/>
          <w:color w:val="1A1A1A"/>
          <w:sz w:val="28"/>
          <w:szCs w:val="28"/>
          <w:lang w:val="en-US"/>
        </w:rPr>
        <w:t>evoorschotting van € 660.000</w:t>
      </w:r>
      <w:proofErr w:type="gramStart"/>
      <w:r w:rsidRPr="00DE4007">
        <w:rPr>
          <w:rFonts w:cs="Arial"/>
          <w:color w:val="1A1A1A"/>
          <w:sz w:val="28"/>
          <w:szCs w:val="28"/>
          <w:lang w:val="en-US"/>
        </w:rPr>
        <w:t>,-</w:t>
      </w:r>
      <w:proofErr w:type="gramEnd"/>
      <w:r w:rsidR="009B2E7F" w:rsidRPr="00DE4007">
        <w:rPr>
          <w:rFonts w:cs="Arial"/>
          <w:color w:val="1A1A1A"/>
          <w:sz w:val="28"/>
          <w:szCs w:val="28"/>
          <w:lang w:val="en-US"/>
        </w:rPr>
        <w:t xml:space="preserve"> </w:t>
      </w:r>
      <w:r w:rsidRPr="00DE4007">
        <w:rPr>
          <w:rFonts w:cs="Arial"/>
          <w:color w:val="1A1A1A"/>
          <w:sz w:val="28"/>
          <w:szCs w:val="28"/>
          <w:lang w:val="en-US"/>
        </w:rPr>
        <w:t>weliswaar uit het potje educatie, maar toch…</w:t>
      </w:r>
      <w:r w:rsidR="009B2E7F" w:rsidRPr="00DE4007">
        <w:rPr>
          <w:rFonts w:cs="Arial"/>
          <w:color w:val="1A1A1A"/>
          <w:sz w:val="28"/>
          <w:szCs w:val="28"/>
          <w:lang w:val="en-US"/>
        </w:rPr>
        <w:t xml:space="preserve">..Waarvoor was dat nu nodig, vraag ik me af. </w:t>
      </w:r>
      <w:proofErr w:type="gramStart"/>
      <w:r w:rsidR="009B2E7F" w:rsidRPr="00DE4007">
        <w:rPr>
          <w:rFonts w:cs="Arial"/>
          <w:color w:val="1A1A1A"/>
          <w:sz w:val="28"/>
          <w:szCs w:val="28"/>
          <w:lang w:val="en-US"/>
        </w:rPr>
        <w:t>Artamuse voldeed immers tijdig aan de oorspronkelijke voorwaarden.</w:t>
      </w:r>
      <w:proofErr w:type="gramEnd"/>
      <w:r w:rsidR="00A62DB8" w:rsidRPr="00DE4007">
        <w:rPr>
          <w:rFonts w:cs="Arial"/>
          <w:color w:val="1A1A1A"/>
          <w:sz w:val="28"/>
          <w:szCs w:val="28"/>
          <w:lang w:val="en-US"/>
        </w:rPr>
        <w:t xml:space="preserve"> Voorwaarden die door de raad zijn meegenomen in de besluitvorming</w:t>
      </w:r>
      <w:r w:rsidR="00D12DF1" w:rsidRPr="00DE4007">
        <w:rPr>
          <w:rFonts w:cs="Arial"/>
          <w:color w:val="1A1A1A"/>
          <w:sz w:val="28"/>
          <w:szCs w:val="28"/>
          <w:lang w:val="en-US"/>
        </w:rPr>
        <w:t>.</w:t>
      </w:r>
    </w:p>
    <w:p w14:paraId="55C673A8" w14:textId="24590BA1" w:rsidR="000959BF" w:rsidRDefault="000959BF" w:rsidP="00DE4007">
      <w:pPr>
        <w:widowControl w:val="0"/>
        <w:autoSpaceDE w:val="0"/>
        <w:autoSpaceDN w:val="0"/>
        <w:adjustRightInd w:val="0"/>
        <w:rPr>
          <w:rFonts w:cs="Arial"/>
          <w:color w:val="1A1A1A"/>
          <w:sz w:val="28"/>
          <w:szCs w:val="28"/>
          <w:lang w:val="en-US"/>
        </w:rPr>
      </w:pPr>
      <w:r>
        <w:rPr>
          <w:rFonts w:cs="Arial"/>
          <w:color w:val="1A1A1A"/>
          <w:sz w:val="28"/>
          <w:szCs w:val="28"/>
          <w:lang w:val="en-US"/>
        </w:rPr>
        <w:t>En voorzitter, hoe zit het eigenlijk met de subsidie van Artamuse die wel al in de lade van De Domijnen is terecht gekomen?</w:t>
      </w:r>
    </w:p>
    <w:p w14:paraId="071FF6DC" w14:textId="77777777" w:rsidR="000959BF" w:rsidRPr="00DE4007" w:rsidRDefault="000959BF" w:rsidP="00DE4007">
      <w:pPr>
        <w:widowControl w:val="0"/>
        <w:autoSpaceDE w:val="0"/>
        <w:autoSpaceDN w:val="0"/>
        <w:adjustRightInd w:val="0"/>
        <w:rPr>
          <w:rFonts w:cs="Arial"/>
          <w:color w:val="1A1A1A"/>
          <w:sz w:val="28"/>
          <w:szCs w:val="28"/>
          <w:lang w:val="en-US"/>
        </w:rPr>
      </w:pPr>
    </w:p>
    <w:p w14:paraId="20AA0DE8" w14:textId="6E27D425" w:rsidR="00890EFE" w:rsidRPr="00DE4007" w:rsidRDefault="000959BF" w:rsidP="00DE4007">
      <w:pPr>
        <w:widowControl w:val="0"/>
        <w:autoSpaceDE w:val="0"/>
        <w:autoSpaceDN w:val="0"/>
        <w:adjustRightInd w:val="0"/>
        <w:rPr>
          <w:rFonts w:cs="Arial"/>
          <w:color w:val="1A1A1A"/>
          <w:sz w:val="28"/>
          <w:szCs w:val="28"/>
          <w:lang w:val="en-US"/>
        </w:rPr>
      </w:pPr>
      <w:r>
        <w:rPr>
          <w:rFonts w:cs="Arial"/>
          <w:color w:val="1A1A1A"/>
          <w:sz w:val="28"/>
          <w:szCs w:val="28"/>
          <w:lang w:val="en-US"/>
        </w:rPr>
        <w:t xml:space="preserve">Al met al </w:t>
      </w:r>
      <w:proofErr w:type="gramStart"/>
      <w:r>
        <w:rPr>
          <w:rFonts w:cs="Arial"/>
          <w:color w:val="1A1A1A"/>
          <w:sz w:val="28"/>
          <w:szCs w:val="28"/>
          <w:lang w:val="en-US"/>
        </w:rPr>
        <w:t>kun</w:t>
      </w:r>
      <w:proofErr w:type="gramEnd"/>
      <w:r w:rsidR="00890EFE" w:rsidRPr="00DE4007">
        <w:rPr>
          <w:rFonts w:cs="Arial"/>
          <w:color w:val="1A1A1A"/>
          <w:sz w:val="28"/>
          <w:szCs w:val="28"/>
          <w:lang w:val="en-US"/>
        </w:rPr>
        <w:t xml:space="preserve"> je</w:t>
      </w:r>
      <w:r>
        <w:rPr>
          <w:rFonts w:cs="Arial"/>
          <w:color w:val="1A1A1A"/>
          <w:sz w:val="28"/>
          <w:szCs w:val="28"/>
          <w:lang w:val="en-US"/>
        </w:rPr>
        <w:t xml:space="preserve"> je</w:t>
      </w:r>
      <w:r w:rsidR="009B2E7F" w:rsidRPr="00DE4007">
        <w:rPr>
          <w:rFonts w:cs="Arial"/>
          <w:color w:val="1A1A1A"/>
          <w:sz w:val="28"/>
          <w:szCs w:val="28"/>
          <w:lang w:val="en-US"/>
        </w:rPr>
        <w:t xml:space="preserve"> inmiddels</w:t>
      </w:r>
      <w:r w:rsidR="00890EFE" w:rsidRPr="00DE4007">
        <w:rPr>
          <w:rFonts w:cs="Arial"/>
          <w:color w:val="1A1A1A"/>
          <w:sz w:val="28"/>
          <w:szCs w:val="28"/>
          <w:lang w:val="en-US"/>
        </w:rPr>
        <w:t xml:space="preserve"> </w:t>
      </w:r>
      <w:r w:rsidR="00D12DF1" w:rsidRPr="00DE4007">
        <w:rPr>
          <w:rFonts w:cs="Arial"/>
          <w:color w:val="1A1A1A"/>
          <w:sz w:val="28"/>
          <w:szCs w:val="28"/>
          <w:lang w:val="en-US"/>
        </w:rPr>
        <w:t xml:space="preserve">zelfs </w:t>
      </w:r>
      <w:r w:rsidR="00890EFE" w:rsidRPr="00DE4007">
        <w:rPr>
          <w:rFonts w:cs="Arial"/>
          <w:color w:val="1A1A1A"/>
          <w:sz w:val="28"/>
          <w:szCs w:val="28"/>
          <w:lang w:val="en-US"/>
        </w:rPr>
        <w:t>afvragen wat</w:t>
      </w:r>
      <w:r w:rsidR="00A33A43" w:rsidRPr="00DE4007">
        <w:rPr>
          <w:rFonts w:cs="Arial"/>
          <w:color w:val="1A1A1A"/>
          <w:sz w:val="28"/>
          <w:szCs w:val="28"/>
          <w:lang w:val="en-US"/>
        </w:rPr>
        <w:t xml:space="preserve"> de meerwaarde</w:t>
      </w:r>
      <w:r w:rsidR="00D12DF1" w:rsidRPr="00DE4007">
        <w:rPr>
          <w:rFonts w:cs="Arial"/>
          <w:color w:val="1A1A1A"/>
          <w:sz w:val="28"/>
          <w:szCs w:val="28"/>
          <w:lang w:val="en-US"/>
        </w:rPr>
        <w:t xml:space="preserve"> van een fusie</w:t>
      </w:r>
      <w:r w:rsidR="00A33A43" w:rsidRPr="00DE4007">
        <w:rPr>
          <w:rFonts w:cs="Arial"/>
          <w:color w:val="1A1A1A"/>
          <w:sz w:val="28"/>
          <w:szCs w:val="28"/>
          <w:lang w:val="en-US"/>
        </w:rPr>
        <w:t xml:space="preserve"> voor Artamuse </w:t>
      </w:r>
      <w:r w:rsidR="00D12DF1" w:rsidRPr="00DE4007">
        <w:rPr>
          <w:rFonts w:cs="Arial"/>
          <w:color w:val="1A1A1A"/>
          <w:sz w:val="28"/>
          <w:szCs w:val="28"/>
          <w:lang w:val="en-US"/>
        </w:rPr>
        <w:t>is als</w:t>
      </w:r>
      <w:r w:rsidR="009B2E7F" w:rsidRPr="00DE4007">
        <w:rPr>
          <w:rFonts w:cs="Arial"/>
          <w:color w:val="1A1A1A"/>
          <w:sz w:val="28"/>
          <w:szCs w:val="28"/>
          <w:lang w:val="en-US"/>
        </w:rPr>
        <w:t xml:space="preserve"> het cultuurbedrijf</w:t>
      </w:r>
      <w:r w:rsidR="00A33A43" w:rsidRPr="00DE4007">
        <w:rPr>
          <w:rFonts w:cs="Arial"/>
          <w:color w:val="1A1A1A"/>
          <w:sz w:val="28"/>
          <w:szCs w:val="28"/>
          <w:lang w:val="en-US"/>
        </w:rPr>
        <w:t xml:space="preserve"> de medewerkers niet in dienst wil nemen maar alleen als zzp'er wil inhuren? Waarom zou Artamuse dan </w:t>
      </w:r>
      <w:r w:rsidR="00F67BD1" w:rsidRPr="00DE4007">
        <w:rPr>
          <w:rFonts w:cs="Arial"/>
          <w:color w:val="1A1A1A"/>
          <w:sz w:val="28"/>
          <w:szCs w:val="28"/>
          <w:lang w:val="en-US"/>
        </w:rPr>
        <w:t>überhau</w:t>
      </w:r>
      <w:r w:rsidR="009B2E7F" w:rsidRPr="00DE4007">
        <w:rPr>
          <w:rFonts w:cs="Arial"/>
          <w:color w:val="1A1A1A"/>
          <w:sz w:val="28"/>
          <w:szCs w:val="28"/>
          <w:lang w:val="en-US"/>
        </w:rPr>
        <w:t xml:space="preserve">pt </w:t>
      </w:r>
      <w:r w:rsidR="00F67BD1" w:rsidRPr="00DE4007">
        <w:rPr>
          <w:rFonts w:cs="Arial"/>
          <w:color w:val="1A1A1A"/>
          <w:sz w:val="28"/>
          <w:szCs w:val="28"/>
          <w:lang w:val="en-US"/>
        </w:rPr>
        <w:t xml:space="preserve">nog </w:t>
      </w:r>
      <w:r w:rsidR="00A33A43" w:rsidRPr="00DE4007">
        <w:rPr>
          <w:rFonts w:cs="Arial"/>
          <w:color w:val="1A1A1A"/>
          <w:sz w:val="28"/>
          <w:szCs w:val="28"/>
          <w:lang w:val="en-US"/>
        </w:rPr>
        <w:t xml:space="preserve">op willen gaan in De Domijnen en niet </w:t>
      </w:r>
      <w:proofErr w:type="gramStart"/>
      <w:r w:rsidR="00A33A43" w:rsidRPr="00DE4007">
        <w:rPr>
          <w:rFonts w:cs="Arial"/>
          <w:color w:val="1A1A1A"/>
          <w:sz w:val="28"/>
          <w:szCs w:val="28"/>
          <w:lang w:val="en-US"/>
        </w:rPr>
        <w:t>als</w:t>
      </w:r>
      <w:proofErr w:type="gramEnd"/>
      <w:r w:rsidR="00A33A43" w:rsidRPr="00DE4007">
        <w:rPr>
          <w:rFonts w:cs="Arial"/>
          <w:color w:val="1A1A1A"/>
          <w:sz w:val="28"/>
          <w:szCs w:val="28"/>
          <w:lang w:val="en-US"/>
        </w:rPr>
        <w:t xml:space="preserve"> zelfstandig collectief van zzp'ers wil</w:t>
      </w:r>
      <w:r w:rsidR="00F67BD1" w:rsidRPr="00DE4007">
        <w:rPr>
          <w:rFonts w:cs="Arial"/>
          <w:color w:val="1A1A1A"/>
          <w:sz w:val="28"/>
          <w:szCs w:val="28"/>
          <w:lang w:val="en-US"/>
        </w:rPr>
        <w:t xml:space="preserve">len doorgaan? </w:t>
      </w:r>
      <w:r w:rsidR="00A33A43" w:rsidRPr="00DE4007">
        <w:rPr>
          <w:rFonts w:cs="Arial"/>
          <w:color w:val="1A1A1A"/>
          <w:sz w:val="28"/>
          <w:szCs w:val="28"/>
          <w:lang w:val="en-US"/>
        </w:rPr>
        <w:t>In het licht van de nieuwste pla</w:t>
      </w:r>
      <w:r w:rsidR="009B2E7F" w:rsidRPr="00DE4007">
        <w:rPr>
          <w:rFonts w:cs="Arial"/>
          <w:color w:val="1A1A1A"/>
          <w:sz w:val="28"/>
          <w:szCs w:val="28"/>
          <w:lang w:val="en-US"/>
        </w:rPr>
        <w:t xml:space="preserve">nnen </w:t>
      </w:r>
      <w:r w:rsidR="00A33A43" w:rsidRPr="00DE4007">
        <w:rPr>
          <w:rFonts w:cs="Arial"/>
          <w:color w:val="1A1A1A"/>
          <w:sz w:val="28"/>
          <w:szCs w:val="28"/>
          <w:lang w:val="en-US"/>
        </w:rPr>
        <w:t>valt er voor deze medewerkers</w:t>
      </w:r>
      <w:r w:rsidR="009B2E7F" w:rsidRPr="00DE4007">
        <w:rPr>
          <w:rFonts w:cs="Arial"/>
          <w:color w:val="1A1A1A"/>
          <w:sz w:val="28"/>
          <w:szCs w:val="28"/>
          <w:lang w:val="en-US"/>
        </w:rPr>
        <w:t xml:space="preserve"> immers weinig goeds </w:t>
      </w:r>
      <w:r w:rsidR="00A33A43" w:rsidRPr="00DE4007">
        <w:rPr>
          <w:rFonts w:cs="Arial"/>
          <w:color w:val="1A1A1A"/>
          <w:sz w:val="28"/>
          <w:szCs w:val="28"/>
          <w:lang w:val="en-US"/>
        </w:rPr>
        <w:t xml:space="preserve">van De Domijnen </w:t>
      </w:r>
      <w:proofErr w:type="gramStart"/>
      <w:r w:rsidR="00A33A43" w:rsidRPr="00DE4007">
        <w:rPr>
          <w:rFonts w:cs="Arial"/>
          <w:color w:val="1A1A1A"/>
          <w:sz w:val="28"/>
          <w:szCs w:val="28"/>
          <w:lang w:val="en-US"/>
        </w:rPr>
        <w:t>te</w:t>
      </w:r>
      <w:proofErr w:type="gramEnd"/>
      <w:r w:rsidR="00A33A43" w:rsidRPr="00DE4007">
        <w:rPr>
          <w:rFonts w:cs="Arial"/>
          <w:color w:val="1A1A1A"/>
          <w:sz w:val="28"/>
          <w:szCs w:val="28"/>
          <w:lang w:val="en-US"/>
        </w:rPr>
        <w:t xml:space="preserve"> ve</w:t>
      </w:r>
      <w:r w:rsidR="00890EFE" w:rsidRPr="00DE4007">
        <w:rPr>
          <w:rFonts w:cs="Arial"/>
          <w:color w:val="1A1A1A"/>
          <w:sz w:val="28"/>
          <w:szCs w:val="28"/>
          <w:lang w:val="en-US"/>
        </w:rPr>
        <w:t>rwachten.</w:t>
      </w:r>
      <w:r>
        <w:rPr>
          <w:rFonts w:cs="Arial"/>
          <w:color w:val="1A1A1A"/>
          <w:sz w:val="28"/>
          <w:szCs w:val="28"/>
          <w:lang w:val="en-US"/>
        </w:rPr>
        <w:t xml:space="preserve"> </w:t>
      </w:r>
      <w:proofErr w:type="gramStart"/>
      <w:r>
        <w:rPr>
          <w:rFonts w:cs="Arial"/>
          <w:color w:val="1A1A1A"/>
          <w:sz w:val="28"/>
          <w:szCs w:val="28"/>
          <w:lang w:val="en-US"/>
        </w:rPr>
        <w:t>Graag een reactie van beide heren op deze gedachtengang.</w:t>
      </w:r>
      <w:proofErr w:type="gramEnd"/>
    </w:p>
    <w:p w14:paraId="36E437A7" w14:textId="77777777" w:rsidR="009B2E7F" w:rsidRPr="00DE4007" w:rsidRDefault="009B2E7F" w:rsidP="00DE4007">
      <w:pPr>
        <w:widowControl w:val="0"/>
        <w:autoSpaceDE w:val="0"/>
        <w:autoSpaceDN w:val="0"/>
        <w:adjustRightInd w:val="0"/>
        <w:rPr>
          <w:rFonts w:cs="Arial"/>
          <w:color w:val="1A1A1A"/>
          <w:sz w:val="28"/>
          <w:szCs w:val="28"/>
          <w:lang w:val="en-US"/>
        </w:rPr>
      </w:pPr>
    </w:p>
    <w:p w14:paraId="6C37C840" w14:textId="5B25064D" w:rsidR="009B2E7F" w:rsidRPr="00DE4007" w:rsidRDefault="00AF52D2" w:rsidP="00DE4007">
      <w:pPr>
        <w:widowControl w:val="0"/>
        <w:autoSpaceDE w:val="0"/>
        <w:autoSpaceDN w:val="0"/>
        <w:adjustRightInd w:val="0"/>
        <w:rPr>
          <w:rFonts w:cs="Arial"/>
          <w:color w:val="1A1A1A"/>
          <w:sz w:val="28"/>
          <w:szCs w:val="28"/>
          <w:lang w:val="en-US"/>
        </w:rPr>
      </w:pPr>
      <w:r>
        <w:rPr>
          <w:rFonts w:cs="Arial"/>
          <w:color w:val="1A1A1A"/>
          <w:sz w:val="28"/>
          <w:szCs w:val="28"/>
          <w:lang w:val="en-US"/>
        </w:rPr>
        <w:t>Overigens waren</w:t>
      </w:r>
      <w:r w:rsidR="00287EBA" w:rsidRPr="00DE4007">
        <w:rPr>
          <w:rFonts w:cs="Arial"/>
          <w:color w:val="1A1A1A"/>
          <w:sz w:val="28"/>
          <w:szCs w:val="28"/>
          <w:lang w:val="en-US"/>
        </w:rPr>
        <w:t xml:space="preserve"> niet alleen wij, maar ook de gemeenten Beek en Stein, verrast door de nieuwe plannen </w:t>
      </w:r>
      <w:r w:rsidR="000959BF">
        <w:rPr>
          <w:rFonts w:cs="Arial"/>
          <w:color w:val="1A1A1A"/>
          <w:sz w:val="28"/>
          <w:szCs w:val="28"/>
          <w:lang w:val="en-US"/>
        </w:rPr>
        <w:t xml:space="preserve">en voorwaarden </w:t>
      </w:r>
      <w:r w:rsidR="00287EBA" w:rsidRPr="00DE4007">
        <w:rPr>
          <w:rFonts w:cs="Arial"/>
          <w:color w:val="1A1A1A"/>
          <w:sz w:val="28"/>
          <w:szCs w:val="28"/>
          <w:lang w:val="en-US"/>
        </w:rPr>
        <w:t>voor Artamuse. Zij hebben het</w:t>
      </w:r>
      <w:r w:rsidR="00D12DF1" w:rsidRPr="00DE4007">
        <w:rPr>
          <w:rFonts w:cs="Arial"/>
          <w:color w:val="1A1A1A"/>
          <w:sz w:val="28"/>
          <w:szCs w:val="28"/>
          <w:lang w:val="en-US"/>
        </w:rPr>
        <w:t xml:space="preserve"> bovendien</w:t>
      </w:r>
      <w:r w:rsidR="00287EBA" w:rsidRPr="00DE4007">
        <w:rPr>
          <w:rFonts w:cs="Arial"/>
          <w:color w:val="1A1A1A"/>
          <w:sz w:val="28"/>
          <w:szCs w:val="28"/>
          <w:lang w:val="en-US"/>
        </w:rPr>
        <w:t xml:space="preserve">, net </w:t>
      </w:r>
      <w:proofErr w:type="gramStart"/>
      <w:r w:rsidR="00287EBA" w:rsidRPr="00DE4007">
        <w:rPr>
          <w:rFonts w:cs="Arial"/>
          <w:color w:val="1A1A1A"/>
          <w:sz w:val="28"/>
          <w:szCs w:val="28"/>
          <w:lang w:val="en-US"/>
        </w:rPr>
        <w:t>als</w:t>
      </w:r>
      <w:proofErr w:type="gramEnd"/>
      <w:r w:rsidR="00287EBA" w:rsidRPr="00DE4007">
        <w:rPr>
          <w:rFonts w:cs="Arial"/>
          <w:color w:val="1A1A1A"/>
          <w:sz w:val="28"/>
          <w:szCs w:val="28"/>
          <w:lang w:val="en-US"/>
        </w:rPr>
        <w:t xml:space="preserve"> wij, moeten lezen in de krant. </w:t>
      </w:r>
      <w:proofErr w:type="gramStart"/>
      <w:r w:rsidR="00287EBA" w:rsidRPr="00DE4007">
        <w:rPr>
          <w:rFonts w:cs="Arial"/>
          <w:color w:val="1A1A1A"/>
          <w:sz w:val="28"/>
          <w:szCs w:val="28"/>
          <w:lang w:val="en-US"/>
        </w:rPr>
        <w:t>Naar mijn beschei</w:t>
      </w:r>
      <w:r w:rsidR="000959BF">
        <w:rPr>
          <w:rFonts w:cs="Arial"/>
          <w:color w:val="1A1A1A"/>
          <w:sz w:val="28"/>
          <w:szCs w:val="28"/>
          <w:lang w:val="en-US"/>
        </w:rPr>
        <w:t xml:space="preserve">den mening lijkt me dat ook geen kenmerk van een </w:t>
      </w:r>
      <w:r w:rsidR="00287EBA" w:rsidRPr="00DE4007">
        <w:rPr>
          <w:rFonts w:cs="Arial"/>
          <w:color w:val="1A1A1A"/>
          <w:sz w:val="28"/>
          <w:szCs w:val="28"/>
          <w:lang w:val="en-US"/>
        </w:rPr>
        <w:t>constructief</w:t>
      </w:r>
      <w:r w:rsidR="000959BF">
        <w:rPr>
          <w:rFonts w:cs="Arial"/>
          <w:color w:val="1A1A1A"/>
          <w:sz w:val="28"/>
          <w:szCs w:val="28"/>
          <w:lang w:val="en-US"/>
        </w:rPr>
        <w:t xml:space="preserve"> overleg</w:t>
      </w:r>
      <w:r w:rsidR="00287EBA" w:rsidRPr="00DE4007">
        <w:rPr>
          <w:rFonts w:cs="Arial"/>
          <w:color w:val="1A1A1A"/>
          <w:sz w:val="28"/>
          <w:szCs w:val="28"/>
          <w:lang w:val="en-US"/>
        </w:rPr>
        <w:t>.</w:t>
      </w:r>
      <w:proofErr w:type="gramEnd"/>
      <w:r>
        <w:rPr>
          <w:rFonts w:cs="Arial"/>
          <w:color w:val="1A1A1A"/>
          <w:sz w:val="28"/>
          <w:szCs w:val="28"/>
          <w:lang w:val="en-US"/>
        </w:rPr>
        <w:t xml:space="preserve"> Graag hoor ik </w:t>
      </w:r>
      <w:proofErr w:type="gramStart"/>
      <w:r>
        <w:rPr>
          <w:rFonts w:cs="Arial"/>
          <w:color w:val="1A1A1A"/>
          <w:sz w:val="28"/>
          <w:szCs w:val="28"/>
          <w:lang w:val="en-US"/>
        </w:rPr>
        <w:t>meer</w:t>
      </w:r>
      <w:proofErr w:type="gramEnd"/>
      <w:r>
        <w:rPr>
          <w:rFonts w:cs="Arial"/>
          <w:color w:val="1A1A1A"/>
          <w:sz w:val="28"/>
          <w:szCs w:val="28"/>
          <w:lang w:val="en-US"/>
        </w:rPr>
        <w:t xml:space="preserve"> over de huidige rol van beide gemeentes. Hebben ze er nog zin in? Zien ze het nog zitten of trekken</w:t>
      </w:r>
      <w:r w:rsidR="000959BF">
        <w:rPr>
          <w:rFonts w:cs="Arial"/>
          <w:color w:val="1A1A1A"/>
          <w:sz w:val="28"/>
          <w:szCs w:val="28"/>
          <w:lang w:val="en-US"/>
        </w:rPr>
        <w:t xml:space="preserve"> ze </w:t>
      </w:r>
      <w:proofErr w:type="gramStart"/>
      <w:r w:rsidR="000959BF">
        <w:rPr>
          <w:rFonts w:cs="Arial"/>
          <w:color w:val="1A1A1A"/>
          <w:sz w:val="28"/>
          <w:szCs w:val="28"/>
          <w:lang w:val="en-US"/>
        </w:rPr>
        <w:t>meer</w:t>
      </w:r>
      <w:proofErr w:type="gramEnd"/>
      <w:r w:rsidR="000959BF">
        <w:rPr>
          <w:rFonts w:cs="Arial"/>
          <w:color w:val="1A1A1A"/>
          <w:sz w:val="28"/>
          <w:szCs w:val="28"/>
          <w:lang w:val="en-US"/>
        </w:rPr>
        <w:t xml:space="preserve"> en meer hun eigen plan zoals Beek al eerder heeft gedaan?</w:t>
      </w:r>
    </w:p>
    <w:p w14:paraId="44182E4B" w14:textId="77777777" w:rsidR="00DE4007" w:rsidRPr="00DE4007" w:rsidRDefault="00DE4007" w:rsidP="00DE4007">
      <w:pPr>
        <w:widowControl w:val="0"/>
        <w:autoSpaceDE w:val="0"/>
        <w:autoSpaceDN w:val="0"/>
        <w:adjustRightInd w:val="0"/>
        <w:rPr>
          <w:rFonts w:cs="Arial"/>
          <w:color w:val="1A1A1A"/>
          <w:sz w:val="28"/>
          <w:szCs w:val="28"/>
          <w:lang w:val="en-US"/>
        </w:rPr>
      </w:pPr>
    </w:p>
    <w:p w14:paraId="330A1D23" w14:textId="1A7FE2A0" w:rsidR="00287EBA" w:rsidRPr="00DE4007" w:rsidRDefault="00DE4007" w:rsidP="00DE4007">
      <w:pPr>
        <w:widowControl w:val="0"/>
        <w:autoSpaceDE w:val="0"/>
        <w:autoSpaceDN w:val="0"/>
        <w:adjustRightInd w:val="0"/>
        <w:rPr>
          <w:rFonts w:cs="Arial"/>
          <w:color w:val="1A1A1A"/>
          <w:sz w:val="28"/>
          <w:szCs w:val="28"/>
          <w:lang w:val="en-US"/>
        </w:rPr>
      </w:pPr>
      <w:r w:rsidRPr="00DE4007">
        <w:rPr>
          <w:rFonts w:cs="Arial"/>
          <w:color w:val="1A1A1A"/>
          <w:sz w:val="28"/>
          <w:szCs w:val="28"/>
          <w:lang w:val="en-US"/>
        </w:rPr>
        <w:t>Voorzitter, i</w:t>
      </w:r>
      <w:r w:rsidR="00287EBA" w:rsidRPr="00DE4007">
        <w:rPr>
          <w:rFonts w:cs="Arial"/>
          <w:color w:val="1A1A1A"/>
          <w:sz w:val="28"/>
          <w:szCs w:val="28"/>
          <w:lang w:val="en-US"/>
        </w:rPr>
        <w:t xml:space="preserve">nmiddels zit </w:t>
      </w:r>
      <w:r w:rsidR="00D12DF1" w:rsidRPr="00DE4007">
        <w:rPr>
          <w:rFonts w:cs="Arial"/>
          <w:color w:val="1A1A1A"/>
          <w:sz w:val="28"/>
          <w:szCs w:val="28"/>
          <w:lang w:val="en-US"/>
        </w:rPr>
        <w:t>er e</w:t>
      </w:r>
      <w:r w:rsidR="00287EBA" w:rsidRPr="00DE4007">
        <w:rPr>
          <w:rFonts w:cs="Arial"/>
          <w:color w:val="1A1A1A"/>
          <w:sz w:val="28"/>
          <w:szCs w:val="28"/>
          <w:lang w:val="en-US"/>
        </w:rPr>
        <w:t xml:space="preserve">en volgende partij aan </w:t>
      </w:r>
      <w:r w:rsidR="00D12DF1" w:rsidRPr="00DE4007">
        <w:rPr>
          <w:rFonts w:cs="Arial"/>
          <w:color w:val="1A1A1A"/>
          <w:sz w:val="28"/>
          <w:szCs w:val="28"/>
          <w:lang w:val="en-US"/>
        </w:rPr>
        <w:t>de onderhandelings</w:t>
      </w:r>
      <w:r w:rsidR="00287EBA" w:rsidRPr="00DE4007">
        <w:rPr>
          <w:rFonts w:cs="Arial"/>
          <w:color w:val="1A1A1A"/>
          <w:sz w:val="28"/>
          <w:szCs w:val="28"/>
          <w:lang w:val="en-US"/>
        </w:rPr>
        <w:t>tafel, namelijk poppodium VOLT.</w:t>
      </w:r>
    </w:p>
    <w:p w14:paraId="260C921F" w14:textId="77777777" w:rsidR="00A62DB8" w:rsidRPr="00DE4007" w:rsidRDefault="00287EBA" w:rsidP="00DE4007">
      <w:pPr>
        <w:widowControl w:val="0"/>
        <w:autoSpaceDE w:val="0"/>
        <w:autoSpaceDN w:val="0"/>
        <w:adjustRightInd w:val="0"/>
        <w:rPr>
          <w:rFonts w:cs="Arial"/>
          <w:color w:val="1A1A1A"/>
          <w:sz w:val="28"/>
          <w:szCs w:val="28"/>
          <w:lang w:val="en-US"/>
        </w:rPr>
      </w:pPr>
      <w:r w:rsidRPr="00DE4007">
        <w:rPr>
          <w:rFonts w:cs="Arial"/>
          <w:color w:val="1A1A1A"/>
          <w:sz w:val="28"/>
          <w:szCs w:val="28"/>
          <w:lang w:val="en-US"/>
        </w:rPr>
        <w:t>H</w:t>
      </w:r>
      <w:r w:rsidR="00890EFE" w:rsidRPr="00DE4007">
        <w:rPr>
          <w:rFonts w:cs="Arial"/>
          <w:color w:val="1A1A1A"/>
          <w:sz w:val="28"/>
          <w:szCs w:val="28"/>
          <w:lang w:val="en-US"/>
        </w:rPr>
        <w:t>oe verlopen de onderhandelingen over de beoogde implementatie va</w:t>
      </w:r>
      <w:r w:rsidRPr="00DE4007">
        <w:rPr>
          <w:rFonts w:cs="Arial"/>
          <w:color w:val="1A1A1A"/>
          <w:sz w:val="28"/>
          <w:szCs w:val="28"/>
          <w:lang w:val="en-US"/>
        </w:rPr>
        <w:t xml:space="preserve">n poppodium VOLT in De Domijnen? </w:t>
      </w:r>
      <w:r w:rsidR="006F098B" w:rsidRPr="00DE4007">
        <w:rPr>
          <w:rFonts w:cs="Arial"/>
          <w:color w:val="1A1A1A"/>
          <w:sz w:val="28"/>
          <w:szCs w:val="28"/>
          <w:lang w:val="en-US"/>
        </w:rPr>
        <w:t xml:space="preserve"> Feit is dat eind dit jaar PIW VOLT </w:t>
      </w:r>
      <w:proofErr w:type="gramStart"/>
      <w:r w:rsidR="006F098B" w:rsidRPr="00DE4007">
        <w:rPr>
          <w:rFonts w:cs="Arial"/>
          <w:color w:val="1A1A1A"/>
          <w:sz w:val="28"/>
          <w:szCs w:val="28"/>
          <w:lang w:val="en-US"/>
        </w:rPr>
        <w:t>als</w:t>
      </w:r>
      <w:proofErr w:type="gramEnd"/>
      <w:r w:rsidR="006F098B" w:rsidRPr="00DE4007">
        <w:rPr>
          <w:rFonts w:cs="Arial"/>
          <w:color w:val="1A1A1A"/>
          <w:sz w:val="28"/>
          <w:szCs w:val="28"/>
          <w:lang w:val="en-US"/>
        </w:rPr>
        <w:t xml:space="preserve"> stichting gaat loslaten. Er moet dan een oplossing zijn voor zowel de structuur </w:t>
      </w:r>
      <w:proofErr w:type="gramStart"/>
      <w:r w:rsidR="006F098B" w:rsidRPr="00DE4007">
        <w:rPr>
          <w:rFonts w:cs="Arial"/>
          <w:color w:val="1A1A1A"/>
          <w:sz w:val="28"/>
          <w:szCs w:val="28"/>
          <w:lang w:val="en-US"/>
        </w:rPr>
        <w:t>als</w:t>
      </w:r>
      <w:proofErr w:type="gramEnd"/>
      <w:r w:rsidR="006F098B" w:rsidRPr="00DE4007">
        <w:rPr>
          <w:rFonts w:cs="Arial"/>
          <w:color w:val="1A1A1A"/>
          <w:sz w:val="28"/>
          <w:szCs w:val="28"/>
          <w:lang w:val="en-US"/>
        </w:rPr>
        <w:t xml:space="preserve"> de schuld. </w:t>
      </w:r>
    </w:p>
    <w:p w14:paraId="4B4E70E6" w14:textId="6145E4BC" w:rsidR="006F098B" w:rsidRPr="00DE4007" w:rsidRDefault="00A62DB8" w:rsidP="00DE4007">
      <w:pPr>
        <w:widowControl w:val="0"/>
        <w:autoSpaceDE w:val="0"/>
        <w:autoSpaceDN w:val="0"/>
        <w:adjustRightInd w:val="0"/>
        <w:rPr>
          <w:rFonts w:cs="Arial"/>
          <w:color w:val="1A1A1A"/>
          <w:sz w:val="28"/>
          <w:szCs w:val="28"/>
          <w:lang w:val="en-US"/>
        </w:rPr>
      </w:pPr>
      <w:r w:rsidRPr="00DE4007">
        <w:rPr>
          <w:rFonts w:cs="Arial"/>
          <w:color w:val="1A1A1A"/>
          <w:sz w:val="28"/>
          <w:szCs w:val="28"/>
          <w:lang w:val="en-US"/>
        </w:rPr>
        <w:t xml:space="preserve">Voorzitter, mijn fractie wil tegen de tijd dat er </w:t>
      </w:r>
      <w:proofErr w:type="gramStart"/>
      <w:r w:rsidRPr="00DE4007">
        <w:rPr>
          <w:rFonts w:cs="Arial"/>
          <w:color w:val="1A1A1A"/>
          <w:sz w:val="28"/>
          <w:szCs w:val="28"/>
          <w:lang w:val="en-US"/>
        </w:rPr>
        <w:t>meer</w:t>
      </w:r>
      <w:proofErr w:type="gramEnd"/>
      <w:r w:rsidRPr="00DE4007">
        <w:rPr>
          <w:rFonts w:cs="Arial"/>
          <w:color w:val="1A1A1A"/>
          <w:sz w:val="28"/>
          <w:szCs w:val="28"/>
          <w:lang w:val="en-US"/>
        </w:rPr>
        <w:t xml:space="preserve"> duidelijkheid is over </w:t>
      </w:r>
      <w:r w:rsidR="001F4258">
        <w:rPr>
          <w:rFonts w:cs="Arial"/>
          <w:color w:val="1A1A1A"/>
          <w:sz w:val="28"/>
          <w:szCs w:val="28"/>
          <w:lang w:val="en-US"/>
        </w:rPr>
        <w:t xml:space="preserve">het lot van </w:t>
      </w:r>
      <w:r w:rsidRPr="00DE4007">
        <w:rPr>
          <w:rFonts w:cs="Arial"/>
          <w:color w:val="1A1A1A"/>
          <w:sz w:val="28"/>
          <w:szCs w:val="28"/>
          <w:lang w:val="en-US"/>
        </w:rPr>
        <w:t xml:space="preserve">VOLT graag een debat over de voors en tegens van implementatie van VOLT in het cultuurbedrijf. Heel wat argumenten die ik </w:t>
      </w:r>
      <w:r w:rsidR="00AF52D2">
        <w:rPr>
          <w:rFonts w:cs="Arial"/>
          <w:color w:val="1A1A1A"/>
          <w:sz w:val="28"/>
          <w:szCs w:val="28"/>
          <w:lang w:val="en-US"/>
        </w:rPr>
        <w:t xml:space="preserve">in 2014 </w:t>
      </w:r>
      <w:r w:rsidRPr="00DE4007">
        <w:rPr>
          <w:rFonts w:cs="Arial"/>
          <w:color w:val="1A1A1A"/>
          <w:sz w:val="28"/>
          <w:szCs w:val="28"/>
          <w:lang w:val="en-US"/>
        </w:rPr>
        <w:t>heb genoemd tegen het opgaan van museum Het</w:t>
      </w:r>
      <w:r w:rsidR="00AF52D2">
        <w:rPr>
          <w:rFonts w:cs="Arial"/>
          <w:color w:val="1A1A1A"/>
          <w:sz w:val="28"/>
          <w:szCs w:val="28"/>
          <w:lang w:val="en-US"/>
        </w:rPr>
        <w:t xml:space="preserve"> Domein in het cultuurbedrijf </w:t>
      </w:r>
      <w:r w:rsidRPr="00DE4007">
        <w:rPr>
          <w:rFonts w:cs="Arial"/>
          <w:color w:val="1A1A1A"/>
          <w:sz w:val="28"/>
          <w:szCs w:val="28"/>
          <w:lang w:val="en-US"/>
        </w:rPr>
        <w:t xml:space="preserve">gelden immers ook voor VOLT. Maar dat is een discussie voor later. </w:t>
      </w:r>
    </w:p>
    <w:p w14:paraId="38F7079D" w14:textId="77777777" w:rsidR="00890EFE" w:rsidRPr="00DE4007" w:rsidRDefault="00890EFE" w:rsidP="00DE4007">
      <w:pPr>
        <w:widowControl w:val="0"/>
        <w:autoSpaceDE w:val="0"/>
        <w:autoSpaceDN w:val="0"/>
        <w:adjustRightInd w:val="0"/>
        <w:rPr>
          <w:rFonts w:cs="Arial"/>
          <w:color w:val="1A1A1A"/>
          <w:sz w:val="28"/>
          <w:szCs w:val="28"/>
          <w:lang w:val="en-US"/>
        </w:rPr>
      </w:pPr>
    </w:p>
    <w:p w14:paraId="2FE79B59" w14:textId="487D6566" w:rsidR="006F6E71" w:rsidRDefault="001F4258" w:rsidP="00DE4007">
      <w:pPr>
        <w:widowControl w:val="0"/>
        <w:autoSpaceDE w:val="0"/>
        <w:autoSpaceDN w:val="0"/>
        <w:adjustRightInd w:val="0"/>
        <w:rPr>
          <w:rFonts w:cs="Arial"/>
          <w:color w:val="1A1A1A"/>
          <w:sz w:val="28"/>
          <w:szCs w:val="28"/>
          <w:lang w:val="en-US"/>
        </w:rPr>
      </w:pPr>
      <w:r>
        <w:rPr>
          <w:rFonts w:cs="Arial"/>
          <w:color w:val="1A1A1A"/>
          <w:sz w:val="28"/>
          <w:szCs w:val="28"/>
          <w:lang w:val="en-US"/>
        </w:rPr>
        <w:t xml:space="preserve">Voorzitter, </w:t>
      </w:r>
      <w:r w:rsidR="00DE4007" w:rsidRPr="00DE4007">
        <w:rPr>
          <w:rFonts w:cs="Arial"/>
          <w:color w:val="1A1A1A"/>
          <w:sz w:val="28"/>
          <w:szCs w:val="28"/>
          <w:lang w:val="en-US"/>
        </w:rPr>
        <w:t xml:space="preserve">de </w:t>
      </w:r>
      <w:proofErr w:type="gramStart"/>
      <w:r w:rsidR="00D12DF1" w:rsidRPr="00DE4007">
        <w:rPr>
          <w:rFonts w:cs="Arial"/>
          <w:color w:val="1A1A1A"/>
          <w:sz w:val="28"/>
          <w:szCs w:val="28"/>
          <w:lang w:val="en-US"/>
        </w:rPr>
        <w:t xml:space="preserve">GroenLinks </w:t>
      </w:r>
      <w:r w:rsidR="006F72E7">
        <w:rPr>
          <w:rFonts w:cs="Arial"/>
          <w:color w:val="1A1A1A"/>
          <w:sz w:val="28"/>
          <w:szCs w:val="28"/>
          <w:lang w:val="en-US"/>
        </w:rPr>
        <w:t xml:space="preserve"> en</w:t>
      </w:r>
      <w:proofErr w:type="gramEnd"/>
      <w:r w:rsidR="006F72E7">
        <w:rPr>
          <w:rFonts w:cs="Arial"/>
          <w:color w:val="1A1A1A"/>
          <w:sz w:val="28"/>
          <w:szCs w:val="28"/>
          <w:lang w:val="en-US"/>
        </w:rPr>
        <w:t xml:space="preserve"> DNA fracties hebben</w:t>
      </w:r>
      <w:r w:rsidR="00DE4007" w:rsidRPr="00DE4007">
        <w:rPr>
          <w:rFonts w:cs="Arial"/>
          <w:color w:val="1A1A1A"/>
          <w:sz w:val="28"/>
          <w:szCs w:val="28"/>
          <w:lang w:val="en-US"/>
        </w:rPr>
        <w:t xml:space="preserve"> </w:t>
      </w:r>
      <w:r w:rsidR="00D12DF1" w:rsidRPr="00DE4007">
        <w:rPr>
          <w:rFonts w:cs="Arial"/>
          <w:color w:val="1A1A1A"/>
          <w:sz w:val="28"/>
          <w:szCs w:val="28"/>
          <w:lang w:val="en-US"/>
        </w:rPr>
        <w:t xml:space="preserve">in de </w:t>
      </w:r>
      <w:r w:rsidR="00287EBA" w:rsidRPr="00DE4007">
        <w:rPr>
          <w:rFonts w:cs="Arial"/>
          <w:color w:val="1A1A1A"/>
          <w:sz w:val="28"/>
          <w:szCs w:val="28"/>
          <w:lang w:val="en-US"/>
        </w:rPr>
        <w:t>raadsvergadering van September</w:t>
      </w:r>
      <w:r w:rsidR="00D12DF1" w:rsidRPr="00DE4007">
        <w:rPr>
          <w:rFonts w:cs="Arial"/>
          <w:color w:val="1A1A1A"/>
          <w:sz w:val="28"/>
          <w:szCs w:val="28"/>
          <w:lang w:val="en-US"/>
        </w:rPr>
        <w:t xml:space="preserve"> 2014 opgeroepen tot uitstel over de </w:t>
      </w:r>
      <w:r w:rsidR="006F6E71" w:rsidRPr="00DE4007">
        <w:rPr>
          <w:rFonts w:cs="Arial"/>
          <w:color w:val="1A1A1A"/>
          <w:sz w:val="28"/>
          <w:szCs w:val="28"/>
          <w:lang w:val="en-US"/>
        </w:rPr>
        <w:t xml:space="preserve">besluitvorming. En wij zijn nog steeds van mening dat er procesmatig heel wat is mis gegaan en er alleen al daarom niet zo haastig een beslissing genomen moest worden. De raad is gewoonweg </w:t>
      </w:r>
      <w:proofErr w:type="gramStart"/>
      <w:r w:rsidR="006F6E71" w:rsidRPr="00DE4007">
        <w:rPr>
          <w:rFonts w:cs="Arial"/>
          <w:color w:val="1A1A1A"/>
          <w:sz w:val="28"/>
          <w:szCs w:val="28"/>
          <w:lang w:val="en-US"/>
        </w:rPr>
        <w:t>te</w:t>
      </w:r>
      <w:proofErr w:type="gramEnd"/>
      <w:r w:rsidR="006F6E71" w:rsidRPr="00DE4007">
        <w:rPr>
          <w:rFonts w:cs="Arial"/>
          <w:color w:val="1A1A1A"/>
          <w:sz w:val="28"/>
          <w:szCs w:val="28"/>
          <w:lang w:val="en-US"/>
        </w:rPr>
        <w:t xml:space="preserve"> weinig in positie gebracht; voor de uiteindelijke oordeelvorming werd ons zelfs slechts 7 dagen gegund. Te weinig, </w:t>
      </w:r>
      <w:proofErr w:type="gramStart"/>
      <w:r w:rsidR="006F6E71" w:rsidRPr="00DE4007">
        <w:rPr>
          <w:rFonts w:cs="Arial"/>
          <w:color w:val="1A1A1A"/>
          <w:sz w:val="28"/>
          <w:szCs w:val="28"/>
          <w:lang w:val="en-US"/>
        </w:rPr>
        <w:t>te</w:t>
      </w:r>
      <w:proofErr w:type="gramEnd"/>
      <w:r w:rsidR="006F6E71" w:rsidRPr="00DE4007">
        <w:rPr>
          <w:rFonts w:cs="Arial"/>
          <w:color w:val="1A1A1A"/>
          <w:sz w:val="28"/>
          <w:szCs w:val="28"/>
          <w:lang w:val="en-US"/>
        </w:rPr>
        <w:t xml:space="preserve"> snel….</w:t>
      </w:r>
      <w:r w:rsidR="00912232" w:rsidRPr="00DE4007">
        <w:rPr>
          <w:rFonts w:cs="Arial"/>
          <w:color w:val="1A1A1A"/>
          <w:sz w:val="28"/>
          <w:szCs w:val="28"/>
          <w:lang w:val="en-US"/>
        </w:rPr>
        <w:t xml:space="preserve"> En daarna? Niets meer…</w:t>
      </w:r>
      <w:proofErr w:type="gramStart"/>
      <w:r w:rsidR="00912232" w:rsidRPr="00DE4007">
        <w:rPr>
          <w:rFonts w:cs="Arial"/>
          <w:color w:val="1A1A1A"/>
          <w:sz w:val="28"/>
          <w:szCs w:val="28"/>
          <w:lang w:val="en-US"/>
        </w:rPr>
        <w:t>.geen</w:t>
      </w:r>
      <w:proofErr w:type="gramEnd"/>
      <w:r w:rsidR="00912232" w:rsidRPr="00DE4007">
        <w:rPr>
          <w:rFonts w:cs="Arial"/>
          <w:color w:val="1A1A1A"/>
          <w:sz w:val="28"/>
          <w:szCs w:val="28"/>
          <w:lang w:val="en-US"/>
        </w:rPr>
        <w:t xml:space="preserve"> moment van evaluatie. Zelfs dat heeft deze raad zichzelf en dus de burgers van deze stad niet gegund. Zonde!</w:t>
      </w:r>
    </w:p>
    <w:p w14:paraId="1A0B19E6" w14:textId="77777777" w:rsidR="001F4D48" w:rsidRDefault="001F4D48" w:rsidP="00DE4007">
      <w:pPr>
        <w:widowControl w:val="0"/>
        <w:autoSpaceDE w:val="0"/>
        <w:autoSpaceDN w:val="0"/>
        <w:adjustRightInd w:val="0"/>
        <w:rPr>
          <w:rFonts w:cs="Arial"/>
          <w:color w:val="1A1A1A"/>
          <w:sz w:val="28"/>
          <w:szCs w:val="28"/>
          <w:lang w:val="en-US"/>
        </w:rPr>
      </w:pPr>
    </w:p>
    <w:p w14:paraId="36ED4461" w14:textId="7AAC2F07" w:rsidR="001F4D48" w:rsidRPr="00DE4007" w:rsidRDefault="001F4D48" w:rsidP="00DE4007">
      <w:pPr>
        <w:widowControl w:val="0"/>
        <w:autoSpaceDE w:val="0"/>
        <w:autoSpaceDN w:val="0"/>
        <w:adjustRightInd w:val="0"/>
        <w:rPr>
          <w:rFonts w:cs="Arial"/>
          <w:color w:val="1A1A1A"/>
          <w:sz w:val="28"/>
          <w:szCs w:val="28"/>
          <w:lang w:val="en-US"/>
        </w:rPr>
      </w:pPr>
      <w:r>
        <w:rPr>
          <w:rFonts w:cs="Arial"/>
          <w:color w:val="1A1A1A"/>
          <w:sz w:val="28"/>
          <w:szCs w:val="28"/>
          <w:lang w:val="en-US"/>
        </w:rPr>
        <w:t>En dat terwijl, voorzitter</w:t>
      </w:r>
      <w:r w:rsidR="000959BF">
        <w:rPr>
          <w:rFonts w:cs="Arial"/>
          <w:color w:val="1A1A1A"/>
          <w:sz w:val="28"/>
          <w:szCs w:val="28"/>
          <w:lang w:val="en-US"/>
        </w:rPr>
        <w:t>, al vanaf dag één heel wat</w:t>
      </w:r>
      <w:r>
        <w:rPr>
          <w:rFonts w:cs="Arial"/>
          <w:color w:val="1A1A1A"/>
          <w:sz w:val="28"/>
          <w:szCs w:val="28"/>
          <w:lang w:val="en-US"/>
        </w:rPr>
        <w:t xml:space="preserve"> </w:t>
      </w:r>
      <w:r w:rsidR="000959BF">
        <w:rPr>
          <w:rFonts w:cs="Arial"/>
          <w:color w:val="1A1A1A"/>
          <w:sz w:val="28"/>
          <w:szCs w:val="28"/>
          <w:lang w:val="en-US"/>
        </w:rPr>
        <w:t>medewerkers van de verschillende</w:t>
      </w:r>
      <w:r>
        <w:rPr>
          <w:rFonts w:cs="Arial"/>
          <w:color w:val="1A1A1A"/>
          <w:sz w:val="28"/>
          <w:szCs w:val="28"/>
          <w:lang w:val="en-US"/>
        </w:rPr>
        <w:t xml:space="preserve"> onderdelen en/of de huidige Domijnen anoniem aan de bel trekken over de onprettige gang van zaken, de slechte werksfeer. Deze werknemers kunnen nergens terecht; er is geen medezeggenschapsraad, de ondernemingsraden zijn door de transitiesituatie nauwelijks in staat hun taak naar behoren uit te voeren en medewerkers te vertegenwoordigen, er zijn geen vertrouwenspersonen en de afstand tot de Raad van Toezicht is voor veel werknemers onoverbrugbaar. Het lijkt erop dat het nog wel een hele poos gaat </w:t>
      </w:r>
      <w:proofErr w:type="gramStart"/>
      <w:r>
        <w:rPr>
          <w:rFonts w:cs="Arial"/>
          <w:color w:val="1A1A1A"/>
          <w:sz w:val="28"/>
          <w:szCs w:val="28"/>
          <w:lang w:val="en-US"/>
        </w:rPr>
        <w:t>duren</w:t>
      </w:r>
      <w:proofErr w:type="gramEnd"/>
      <w:r>
        <w:rPr>
          <w:rFonts w:cs="Arial"/>
          <w:color w:val="1A1A1A"/>
          <w:sz w:val="28"/>
          <w:szCs w:val="28"/>
          <w:lang w:val="en-US"/>
        </w:rPr>
        <w:t xml:space="preserve"> voordat er een CAO-akkoord en Sociaal plan ligt. Nog </w:t>
      </w:r>
      <w:proofErr w:type="gramStart"/>
      <w:r>
        <w:rPr>
          <w:rFonts w:cs="Arial"/>
          <w:color w:val="1A1A1A"/>
          <w:sz w:val="28"/>
          <w:szCs w:val="28"/>
          <w:lang w:val="en-US"/>
        </w:rPr>
        <w:t>langer</w:t>
      </w:r>
      <w:proofErr w:type="gramEnd"/>
      <w:r>
        <w:rPr>
          <w:rFonts w:cs="Arial"/>
          <w:color w:val="1A1A1A"/>
          <w:sz w:val="28"/>
          <w:szCs w:val="28"/>
          <w:lang w:val="en-US"/>
        </w:rPr>
        <w:t xml:space="preserve"> wachten, nog meer onrust en onduidelijkheid voor het personeel.</w:t>
      </w:r>
      <w:r w:rsidR="000959BF">
        <w:rPr>
          <w:rFonts w:cs="Arial"/>
          <w:color w:val="1A1A1A"/>
          <w:sz w:val="28"/>
          <w:szCs w:val="28"/>
          <w:lang w:val="en-US"/>
        </w:rPr>
        <w:t xml:space="preserve"> </w:t>
      </w:r>
    </w:p>
    <w:p w14:paraId="712F43B2" w14:textId="77777777" w:rsidR="006F6E71" w:rsidRPr="00DE4007" w:rsidRDefault="006F6E71" w:rsidP="00DE4007">
      <w:pPr>
        <w:widowControl w:val="0"/>
        <w:autoSpaceDE w:val="0"/>
        <w:autoSpaceDN w:val="0"/>
        <w:adjustRightInd w:val="0"/>
        <w:rPr>
          <w:rFonts w:cs="Arial"/>
          <w:color w:val="1A1A1A"/>
          <w:sz w:val="28"/>
          <w:szCs w:val="28"/>
          <w:lang w:val="en-US"/>
        </w:rPr>
      </w:pPr>
    </w:p>
    <w:p w14:paraId="72CE4844" w14:textId="52A19D78" w:rsidR="00D83B20" w:rsidRDefault="006F6E71" w:rsidP="00DE4007">
      <w:pPr>
        <w:widowControl w:val="0"/>
        <w:autoSpaceDE w:val="0"/>
        <w:autoSpaceDN w:val="0"/>
        <w:adjustRightInd w:val="0"/>
        <w:rPr>
          <w:rFonts w:cs="Arial"/>
          <w:color w:val="1A1A1A"/>
          <w:sz w:val="28"/>
          <w:szCs w:val="28"/>
          <w:lang w:val="en-US"/>
        </w:rPr>
      </w:pPr>
      <w:r w:rsidRPr="00DE4007">
        <w:rPr>
          <w:rFonts w:cs="Arial"/>
          <w:color w:val="1A1A1A"/>
          <w:sz w:val="28"/>
          <w:szCs w:val="28"/>
          <w:lang w:val="en-US"/>
        </w:rPr>
        <w:t>Er zijn wat GroenLinks</w:t>
      </w:r>
      <w:r w:rsidR="00D83B20" w:rsidRPr="00DE4007">
        <w:rPr>
          <w:rFonts w:cs="Arial"/>
          <w:color w:val="1A1A1A"/>
          <w:sz w:val="28"/>
          <w:szCs w:val="28"/>
          <w:lang w:val="en-US"/>
        </w:rPr>
        <w:t xml:space="preserve"> betreft </w:t>
      </w:r>
      <w:r w:rsidR="000959BF">
        <w:rPr>
          <w:rFonts w:cs="Arial"/>
          <w:color w:val="1A1A1A"/>
          <w:sz w:val="28"/>
          <w:szCs w:val="28"/>
          <w:lang w:val="en-US"/>
        </w:rPr>
        <w:t>zijn er</w:t>
      </w:r>
      <w:r w:rsidRPr="00DE4007">
        <w:rPr>
          <w:rFonts w:cs="Arial"/>
          <w:color w:val="1A1A1A"/>
          <w:sz w:val="28"/>
          <w:szCs w:val="28"/>
          <w:lang w:val="en-US"/>
        </w:rPr>
        <w:t xml:space="preserve"> </w:t>
      </w:r>
      <w:r w:rsidR="001F4258">
        <w:rPr>
          <w:rFonts w:cs="Arial"/>
          <w:color w:val="1A1A1A"/>
          <w:sz w:val="28"/>
          <w:szCs w:val="28"/>
          <w:lang w:val="en-US"/>
        </w:rPr>
        <w:t xml:space="preserve">nog </w:t>
      </w:r>
      <w:r w:rsidR="000959BF">
        <w:rPr>
          <w:rFonts w:cs="Arial"/>
          <w:color w:val="1A1A1A"/>
          <w:sz w:val="28"/>
          <w:szCs w:val="28"/>
          <w:lang w:val="en-US"/>
        </w:rPr>
        <w:t xml:space="preserve">steeds </w:t>
      </w:r>
      <w:r w:rsidR="001F4258">
        <w:rPr>
          <w:rFonts w:cs="Arial"/>
          <w:color w:val="1A1A1A"/>
          <w:sz w:val="28"/>
          <w:szCs w:val="28"/>
          <w:lang w:val="en-US"/>
        </w:rPr>
        <w:t>te</w:t>
      </w:r>
      <w:r w:rsidR="00D83B20" w:rsidRPr="00DE4007">
        <w:rPr>
          <w:rFonts w:cs="Arial"/>
          <w:color w:val="1A1A1A"/>
          <w:sz w:val="28"/>
          <w:szCs w:val="28"/>
          <w:lang w:val="en-US"/>
        </w:rPr>
        <w:t>veel onduidelijkheden over het cultuurbedrijf De Domijnen. N</w:t>
      </w:r>
      <w:r w:rsidRPr="00DE4007">
        <w:rPr>
          <w:rFonts w:cs="Arial"/>
          <w:color w:val="1A1A1A"/>
          <w:sz w:val="28"/>
          <w:szCs w:val="28"/>
          <w:lang w:val="en-US"/>
        </w:rPr>
        <w:t>egatieve berichten over </w:t>
      </w:r>
      <w:r w:rsidR="00D83B20" w:rsidRPr="00DE4007">
        <w:rPr>
          <w:rFonts w:cs="Arial"/>
          <w:color w:val="1A1A1A"/>
          <w:sz w:val="28"/>
          <w:szCs w:val="28"/>
          <w:lang w:val="en-US"/>
        </w:rPr>
        <w:t>de bestuursstij</w:t>
      </w:r>
      <w:r w:rsidRPr="00DE4007">
        <w:rPr>
          <w:rFonts w:cs="Arial"/>
          <w:color w:val="1A1A1A"/>
          <w:sz w:val="28"/>
          <w:szCs w:val="28"/>
          <w:lang w:val="en-US"/>
        </w:rPr>
        <w:t>l van de directeur-bestuurder,</w:t>
      </w:r>
      <w:r w:rsidR="00D83B20" w:rsidRPr="00DE4007">
        <w:rPr>
          <w:rFonts w:cs="Arial"/>
          <w:color w:val="1A1A1A"/>
          <w:sz w:val="28"/>
          <w:szCs w:val="28"/>
          <w:lang w:val="en-US"/>
        </w:rPr>
        <w:t xml:space="preserve"> </w:t>
      </w:r>
      <w:r w:rsidR="009F6C61" w:rsidRPr="00DE4007">
        <w:rPr>
          <w:rFonts w:cs="Arial"/>
          <w:color w:val="1A1A1A"/>
          <w:sz w:val="28"/>
          <w:szCs w:val="28"/>
          <w:lang w:val="en-US"/>
        </w:rPr>
        <w:t xml:space="preserve">over </w:t>
      </w:r>
      <w:r w:rsidR="00D83B20" w:rsidRPr="00DE4007">
        <w:rPr>
          <w:rFonts w:cs="Arial"/>
          <w:color w:val="1A1A1A"/>
          <w:sz w:val="28"/>
          <w:szCs w:val="28"/>
          <w:lang w:val="en-US"/>
        </w:rPr>
        <w:t xml:space="preserve">de voortgang van de implementatie van de </w:t>
      </w:r>
      <w:r w:rsidRPr="00DE4007">
        <w:rPr>
          <w:rFonts w:cs="Arial"/>
          <w:color w:val="1A1A1A"/>
          <w:sz w:val="28"/>
          <w:szCs w:val="28"/>
          <w:lang w:val="en-US"/>
        </w:rPr>
        <w:t>verschillende instellingen</w:t>
      </w:r>
      <w:r w:rsidR="009F6C61" w:rsidRPr="00DE4007">
        <w:rPr>
          <w:rFonts w:cs="Arial"/>
          <w:color w:val="1A1A1A"/>
          <w:sz w:val="28"/>
          <w:szCs w:val="28"/>
          <w:lang w:val="en-US"/>
        </w:rPr>
        <w:t>, tegenvallende bezoekersaantallen</w:t>
      </w:r>
      <w:r w:rsidRPr="00DE4007">
        <w:rPr>
          <w:rFonts w:cs="Arial"/>
          <w:color w:val="1A1A1A"/>
          <w:sz w:val="28"/>
          <w:szCs w:val="28"/>
          <w:lang w:val="en-US"/>
        </w:rPr>
        <w:t xml:space="preserve"> en het</w:t>
      </w:r>
      <w:r w:rsidR="00912232" w:rsidRPr="00DE4007">
        <w:rPr>
          <w:rFonts w:cs="Arial"/>
          <w:color w:val="1A1A1A"/>
          <w:sz w:val="28"/>
          <w:szCs w:val="28"/>
          <w:lang w:val="en-US"/>
        </w:rPr>
        <w:t xml:space="preserve"> moeizame</w:t>
      </w:r>
      <w:r w:rsidRPr="00DE4007">
        <w:rPr>
          <w:rFonts w:cs="Arial"/>
          <w:color w:val="1A1A1A"/>
          <w:sz w:val="28"/>
          <w:szCs w:val="28"/>
          <w:lang w:val="en-US"/>
        </w:rPr>
        <w:t xml:space="preserve"> proces rondom de </w:t>
      </w:r>
      <w:r w:rsidR="00D83B20" w:rsidRPr="00DE4007">
        <w:rPr>
          <w:rFonts w:cs="Arial"/>
          <w:color w:val="1A1A1A"/>
          <w:sz w:val="28"/>
          <w:szCs w:val="28"/>
          <w:lang w:val="en-US"/>
        </w:rPr>
        <w:t>b</w:t>
      </w:r>
      <w:r w:rsidRPr="00DE4007">
        <w:rPr>
          <w:rFonts w:cs="Arial"/>
          <w:color w:val="1A1A1A"/>
          <w:sz w:val="28"/>
          <w:szCs w:val="28"/>
          <w:lang w:val="en-US"/>
        </w:rPr>
        <w:t>edrijfsvorming van De Domijnen. Zo ontbreekt er nog steeds een</w:t>
      </w:r>
      <w:r w:rsidR="00D83B20" w:rsidRPr="00DE4007">
        <w:rPr>
          <w:rFonts w:cs="Arial"/>
          <w:color w:val="1A1A1A"/>
          <w:sz w:val="28"/>
          <w:szCs w:val="28"/>
          <w:lang w:val="en-US"/>
        </w:rPr>
        <w:t xml:space="preserve"> CA</w:t>
      </w:r>
      <w:r w:rsidRPr="00DE4007">
        <w:rPr>
          <w:rFonts w:cs="Arial"/>
          <w:color w:val="1A1A1A"/>
          <w:sz w:val="28"/>
          <w:szCs w:val="28"/>
          <w:lang w:val="en-US"/>
        </w:rPr>
        <w:t>O, is e</w:t>
      </w:r>
      <w:r w:rsidR="009F6C61" w:rsidRPr="00DE4007">
        <w:rPr>
          <w:rFonts w:cs="Arial"/>
          <w:color w:val="1A1A1A"/>
          <w:sz w:val="28"/>
          <w:szCs w:val="28"/>
          <w:lang w:val="en-US"/>
        </w:rPr>
        <w:t xml:space="preserve">r nog steeds geen sociaal plan en </w:t>
      </w:r>
      <w:r w:rsidRPr="00DE4007">
        <w:rPr>
          <w:rFonts w:cs="Arial"/>
          <w:color w:val="1A1A1A"/>
          <w:sz w:val="28"/>
          <w:szCs w:val="28"/>
          <w:lang w:val="en-US"/>
        </w:rPr>
        <w:t>heerst er een moeilijk werkbare</w:t>
      </w:r>
      <w:r w:rsidR="00D83B20" w:rsidRPr="00DE4007">
        <w:rPr>
          <w:rFonts w:cs="Arial"/>
          <w:color w:val="1A1A1A"/>
          <w:sz w:val="28"/>
          <w:szCs w:val="28"/>
          <w:lang w:val="en-US"/>
        </w:rPr>
        <w:t xml:space="preserve"> interne structuu</w:t>
      </w:r>
      <w:r w:rsidRPr="00DE4007">
        <w:rPr>
          <w:rFonts w:cs="Arial"/>
          <w:color w:val="1A1A1A"/>
          <w:sz w:val="28"/>
          <w:szCs w:val="28"/>
          <w:lang w:val="en-US"/>
        </w:rPr>
        <w:t>r.</w:t>
      </w:r>
      <w:r w:rsidR="00D83B20" w:rsidRPr="00DE4007">
        <w:rPr>
          <w:rFonts w:cs="Arial"/>
          <w:color w:val="1A1A1A"/>
          <w:sz w:val="28"/>
          <w:szCs w:val="28"/>
          <w:lang w:val="en-US"/>
        </w:rPr>
        <w:t xml:space="preserve"> We vragen ons in alle ernst af of de beoogde doelstellingen</w:t>
      </w:r>
      <w:r w:rsidR="00912232" w:rsidRPr="00DE4007">
        <w:rPr>
          <w:rFonts w:cs="Arial"/>
          <w:color w:val="1A1A1A"/>
          <w:sz w:val="28"/>
          <w:szCs w:val="28"/>
          <w:lang w:val="en-US"/>
        </w:rPr>
        <w:t xml:space="preserve">, namelijk </w:t>
      </w:r>
      <w:r w:rsidR="00D83B20" w:rsidRPr="00DE4007">
        <w:rPr>
          <w:rFonts w:cs="Arial"/>
          <w:color w:val="1A1A1A"/>
          <w:sz w:val="28"/>
          <w:szCs w:val="28"/>
          <w:lang w:val="en-US"/>
        </w:rPr>
        <w:t xml:space="preserve">het bevorderen van de cultuurparticipatie van de burger </w:t>
      </w:r>
      <w:r w:rsidR="00912232" w:rsidRPr="00DE4007">
        <w:rPr>
          <w:rFonts w:cs="Arial"/>
          <w:color w:val="1A1A1A"/>
          <w:sz w:val="28"/>
          <w:szCs w:val="28"/>
          <w:lang w:val="en-US"/>
        </w:rPr>
        <w:t xml:space="preserve">en het realiseren van gemeentelijke bezuinigingen </w:t>
      </w:r>
      <w:r w:rsidR="00D83B20" w:rsidRPr="00DE4007">
        <w:rPr>
          <w:rFonts w:cs="Arial"/>
          <w:color w:val="1A1A1A"/>
          <w:sz w:val="28"/>
          <w:szCs w:val="28"/>
          <w:lang w:val="en-US"/>
        </w:rPr>
        <w:t xml:space="preserve">met de oprichting van De Domijnen zijn gerealiseerd. </w:t>
      </w:r>
      <w:proofErr w:type="gramStart"/>
      <w:r w:rsidR="00D83B20" w:rsidRPr="00DE4007">
        <w:rPr>
          <w:rFonts w:cs="Arial"/>
          <w:color w:val="1A1A1A"/>
          <w:sz w:val="28"/>
          <w:szCs w:val="28"/>
          <w:lang w:val="en-US"/>
        </w:rPr>
        <w:t>Aanhouden</w:t>
      </w:r>
      <w:r w:rsidR="00AF52D2">
        <w:rPr>
          <w:rFonts w:cs="Arial"/>
          <w:color w:val="1A1A1A"/>
          <w:sz w:val="28"/>
          <w:szCs w:val="28"/>
          <w:lang w:val="en-US"/>
        </w:rPr>
        <w:t xml:space="preserve">de verontrustende geluiden geven ons weinig hoop </w:t>
      </w:r>
      <w:r w:rsidR="00D83B20" w:rsidRPr="00DE4007">
        <w:rPr>
          <w:rFonts w:cs="Arial"/>
          <w:color w:val="1A1A1A"/>
          <w:sz w:val="28"/>
          <w:szCs w:val="28"/>
          <w:lang w:val="en-US"/>
        </w:rPr>
        <w:t>voor de toekomst en het sla</w:t>
      </w:r>
      <w:r w:rsidRPr="00DE4007">
        <w:rPr>
          <w:rFonts w:cs="Arial"/>
          <w:color w:val="1A1A1A"/>
          <w:sz w:val="28"/>
          <w:szCs w:val="28"/>
          <w:lang w:val="en-US"/>
        </w:rPr>
        <w:t>gen van het cultuurbedrijf.</w:t>
      </w:r>
      <w:proofErr w:type="gramEnd"/>
      <w:r w:rsidRPr="00DE4007">
        <w:rPr>
          <w:rFonts w:cs="Arial"/>
          <w:color w:val="1A1A1A"/>
          <w:sz w:val="28"/>
          <w:szCs w:val="28"/>
          <w:lang w:val="en-US"/>
        </w:rPr>
        <w:t xml:space="preserve"> Net </w:t>
      </w:r>
      <w:proofErr w:type="gramStart"/>
      <w:r w:rsidRPr="00DE4007">
        <w:rPr>
          <w:rFonts w:cs="Arial"/>
          <w:color w:val="1A1A1A"/>
          <w:sz w:val="28"/>
          <w:szCs w:val="28"/>
          <w:lang w:val="en-US"/>
        </w:rPr>
        <w:t>als</w:t>
      </w:r>
      <w:proofErr w:type="gramEnd"/>
      <w:r w:rsidRPr="00DE4007">
        <w:rPr>
          <w:rFonts w:cs="Arial"/>
          <w:color w:val="1A1A1A"/>
          <w:sz w:val="28"/>
          <w:szCs w:val="28"/>
          <w:lang w:val="en-US"/>
        </w:rPr>
        <w:t xml:space="preserve"> </w:t>
      </w:r>
      <w:r w:rsidR="00D83B20" w:rsidRPr="00DE4007">
        <w:rPr>
          <w:rFonts w:cs="Arial"/>
          <w:color w:val="1A1A1A"/>
          <w:sz w:val="28"/>
          <w:szCs w:val="28"/>
          <w:lang w:val="en-US"/>
        </w:rPr>
        <w:t>de ondernemingsraad van de gemeente (</w:t>
      </w:r>
      <w:r w:rsidRPr="00DE4007">
        <w:rPr>
          <w:rFonts w:cs="Arial"/>
          <w:color w:val="1A1A1A"/>
          <w:sz w:val="28"/>
          <w:szCs w:val="28"/>
          <w:lang w:val="en-US"/>
        </w:rPr>
        <w:t xml:space="preserve">zij die het </w:t>
      </w:r>
      <w:r w:rsidR="00D83B20" w:rsidRPr="00DE4007">
        <w:rPr>
          <w:rFonts w:cs="Arial"/>
          <w:color w:val="1A1A1A"/>
          <w:sz w:val="28"/>
          <w:szCs w:val="28"/>
          <w:lang w:val="en-US"/>
        </w:rPr>
        <w:t>eerste advies aan de gemeente</w:t>
      </w:r>
      <w:r w:rsidRPr="00DE4007">
        <w:rPr>
          <w:rFonts w:cs="Arial"/>
          <w:color w:val="1A1A1A"/>
          <w:sz w:val="28"/>
          <w:szCs w:val="28"/>
          <w:lang w:val="en-US"/>
        </w:rPr>
        <w:t xml:space="preserve"> he</w:t>
      </w:r>
      <w:r w:rsidR="009F6C61" w:rsidRPr="00DE4007">
        <w:rPr>
          <w:rFonts w:cs="Arial"/>
          <w:color w:val="1A1A1A"/>
          <w:sz w:val="28"/>
          <w:szCs w:val="28"/>
          <w:lang w:val="en-US"/>
        </w:rPr>
        <w:t>e</w:t>
      </w:r>
      <w:r w:rsidRPr="00DE4007">
        <w:rPr>
          <w:rFonts w:cs="Arial"/>
          <w:color w:val="1A1A1A"/>
          <w:sz w:val="28"/>
          <w:szCs w:val="28"/>
          <w:lang w:val="en-US"/>
        </w:rPr>
        <w:t>ft gegeven</w:t>
      </w:r>
      <w:r w:rsidR="00912232" w:rsidRPr="00DE4007">
        <w:rPr>
          <w:rFonts w:cs="Arial"/>
          <w:color w:val="1A1A1A"/>
          <w:sz w:val="28"/>
          <w:szCs w:val="28"/>
          <w:lang w:val="en-US"/>
        </w:rPr>
        <w:t>)</w:t>
      </w:r>
      <w:r w:rsidR="00D83B20" w:rsidRPr="00DE4007">
        <w:rPr>
          <w:rFonts w:cs="Arial"/>
          <w:color w:val="1A1A1A"/>
          <w:sz w:val="28"/>
          <w:szCs w:val="28"/>
          <w:lang w:val="en-US"/>
        </w:rPr>
        <w:t xml:space="preserve"> vragen wij ons a</w:t>
      </w:r>
      <w:r w:rsidR="001F4258">
        <w:rPr>
          <w:rFonts w:cs="Arial"/>
          <w:color w:val="1A1A1A"/>
          <w:sz w:val="28"/>
          <w:szCs w:val="28"/>
          <w:lang w:val="en-US"/>
        </w:rPr>
        <w:t>f wat de meerwaarde is van het samenvoegen op de huidige wijze</w:t>
      </w:r>
      <w:r w:rsidR="00D83B20" w:rsidRPr="00DE4007">
        <w:rPr>
          <w:rFonts w:cs="Arial"/>
          <w:color w:val="1A1A1A"/>
          <w:sz w:val="28"/>
          <w:szCs w:val="28"/>
          <w:lang w:val="en-US"/>
        </w:rPr>
        <w:t xml:space="preserve"> en of we niet pas op de plaats moeten maken. Een wijs gezegde luidt 'beter ten halve g</w:t>
      </w:r>
      <w:r w:rsidR="00912232" w:rsidRPr="00DE4007">
        <w:rPr>
          <w:rFonts w:cs="Arial"/>
          <w:color w:val="1A1A1A"/>
          <w:sz w:val="28"/>
          <w:szCs w:val="28"/>
          <w:lang w:val="en-US"/>
        </w:rPr>
        <w:t xml:space="preserve">ekeerd dan ten hele gedwaald'. </w:t>
      </w:r>
      <w:proofErr w:type="gramStart"/>
      <w:r w:rsidR="00912232" w:rsidRPr="00DE4007">
        <w:rPr>
          <w:rFonts w:cs="Arial"/>
          <w:color w:val="1A1A1A"/>
          <w:sz w:val="28"/>
          <w:szCs w:val="28"/>
          <w:lang w:val="en-US"/>
        </w:rPr>
        <w:t>Wij</w:t>
      </w:r>
      <w:r w:rsidR="001F4258">
        <w:rPr>
          <w:rFonts w:cs="Arial"/>
          <w:color w:val="1A1A1A"/>
          <w:sz w:val="28"/>
          <w:szCs w:val="28"/>
          <w:lang w:val="en-US"/>
        </w:rPr>
        <w:t xml:space="preserve"> </w:t>
      </w:r>
      <w:r w:rsidR="00912232" w:rsidRPr="00DE4007">
        <w:rPr>
          <w:rFonts w:cs="Arial"/>
          <w:color w:val="1A1A1A"/>
          <w:sz w:val="28"/>
          <w:szCs w:val="28"/>
          <w:lang w:val="en-US"/>
        </w:rPr>
        <w:t>,d</w:t>
      </w:r>
      <w:r w:rsidR="00D83B20" w:rsidRPr="00DE4007">
        <w:rPr>
          <w:rFonts w:cs="Arial"/>
          <w:color w:val="1A1A1A"/>
          <w:sz w:val="28"/>
          <w:szCs w:val="28"/>
          <w:lang w:val="en-US"/>
        </w:rPr>
        <w:t>e</w:t>
      </w:r>
      <w:proofErr w:type="gramEnd"/>
      <w:r w:rsidR="00D83B20" w:rsidRPr="00DE4007">
        <w:rPr>
          <w:rFonts w:cs="Arial"/>
          <w:color w:val="1A1A1A"/>
          <w:sz w:val="28"/>
          <w:szCs w:val="28"/>
          <w:lang w:val="en-US"/>
        </w:rPr>
        <w:t xml:space="preserve"> politiek zou zich door deze wijsheid wat vaker moeten laten leiden in plaats van koppig vast te houden aan een ingeslagen heilloze weg. </w:t>
      </w:r>
      <w:proofErr w:type="gramStart"/>
      <w:r w:rsidR="00D83B20" w:rsidRPr="00DE4007">
        <w:rPr>
          <w:rFonts w:cs="Arial"/>
          <w:color w:val="1A1A1A"/>
          <w:sz w:val="28"/>
          <w:szCs w:val="28"/>
          <w:lang w:val="en-US"/>
        </w:rPr>
        <w:t>Het verwachte gezichtsverlies bij terugkeren op haar schreden zou daarmee wel eens een betoon van verstandig bestuur kunnen blijken en zo bijdragen aan het terugwinnen van het vertrouwen van de burger.</w:t>
      </w:r>
      <w:proofErr w:type="gramEnd"/>
      <w:r w:rsidRPr="00DE4007">
        <w:rPr>
          <w:rFonts w:cs="Arial"/>
          <w:color w:val="1A1A1A"/>
          <w:sz w:val="28"/>
          <w:szCs w:val="28"/>
          <w:lang w:val="en-US"/>
        </w:rPr>
        <w:t xml:space="preserve"> </w:t>
      </w:r>
      <w:r w:rsidR="006F72E7">
        <w:rPr>
          <w:rFonts w:cs="Arial"/>
          <w:color w:val="1A1A1A"/>
          <w:sz w:val="28"/>
          <w:szCs w:val="28"/>
          <w:lang w:val="en-US"/>
        </w:rPr>
        <w:t xml:space="preserve"> </w:t>
      </w:r>
      <w:bookmarkStart w:id="1" w:name="_GoBack"/>
      <w:bookmarkEnd w:id="1"/>
    </w:p>
    <w:p w14:paraId="02355244" w14:textId="77777777" w:rsidR="006F72E7" w:rsidRDefault="006F72E7" w:rsidP="00DE4007">
      <w:pPr>
        <w:widowControl w:val="0"/>
        <w:autoSpaceDE w:val="0"/>
        <w:autoSpaceDN w:val="0"/>
        <w:adjustRightInd w:val="0"/>
        <w:rPr>
          <w:rFonts w:cs="Arial"/>
          <w:color w:val="1A1A1A"/>
          <w:sz w:val="28"/>
          <w:szCs w:val="28"/>
          <w:lang w:val="en-US"/>
        </w:rPr>
      </w:pPr>
    </w:p>
    <w:p w14:paraId="19CE235B" w14:textId="77777777" w:rsidR="000959BF" w:rsidRDefault="000959BF" w:rsidP="00DE4007">
      <w:pPr>
        <w:widowControl w:val="0"/>
        <w:autoSpaceDE w:val="0"/>
        <w:autoSpaceDN w:val="0"/>
        <w:adjustRightInd w:val="0"/>
        <w:rPr>
          <w:rFonts w:cs="Arial"/>
          <w:color w:val="1A1A1A"/>
          <w:sz w:val="28"/>
          <w:szCs w:val="28"/>
          <w:lang w:val="en-US"/>
        </w:rPr>
      </w:pPr>
    </w:p>
    <w:p w14:paraId="0645EE58" w14:textId="1833D068" w:rsidR="000959BF" w:rsidRDefault="000959BF" w:rsidP="00DE4007">
      <w:pPr>
        <w:widowControl w:val="0"/>
        <w:autoSpaceDE w:val="0"/>
        <w:autoSpaceDN w:val="0"/>
        <w:adjustRightInd w:val="0"/>
        <w:rPr>
          <w:rFonts w:cs="Arial"/>
          <w:color w:val="1A1A1A"/>
          <w:sz w:val="28"/>
          <w:szCs w:val="28"/>
          <w:lang w:val="en-US"/>
        </w:rPr>
      </w:pPr>
    </w:p>
    <w:p w14:paraId="68AA750B" w14:textId="77777777" w:rsidR="000959BF" w:rsidRDefault="000959BF" w:rsidP="00DE4007">
      <w:pPr>
        <w:widowControl w:val="0"/>
        <w:autoSpaceDE w:val="0"/>
        <w:autoSpaceDN w:val="0"/>
        <w:adjustRightInd w:val="0"/>
        <w:rPr>
          <w:rFonts w:cs="Arial"/>
          <w:color w:val="1A1A1A"/>
          <w:sz w:val="28"/>
          <w:szCs w:val="28"/>
          <w:lang w:val="en-US"/>
        </w:rPr>
      </w:pPr>
    </w:p>
    <w:p w14:paraId="6BA693B1" w14:textId="77777777" w:rsidR="000959BF" w:rsidRDefault="000959BF" w:rsidP="00DE4007">
      <w:pPr>
        <w:widowControl w:val="0"/>
        <w:autoSpaceDE w:val="0"/>
        <w:autoSpaceDN w:val="0"/>
        <w:adjustRightInd w:val="0"/>
        <w:rPr>
          <w:rFonts w:cs="Arial"/>
          <w:color w:val="1A1A1A"/>
          <w:sz w:val="28"/>
          <w:szCs w:val="28"/>
          <w:lang w:val="en-US"/>
        </w:rPr>
      </w:pPr>
    </w:p>
    <w:p w14:paraId="33D8C99B" w14:textId="77777777" w:rsidR="001F4258" w:rsidRDefault="001F4258" w:rsidP="00DE4007">
      <w:pPr>
        <w:widowControl w:val="0"/>
        <w:autoSpaceDE w:val="0"/>
        <w:autoSpaceDN w:val="0"/>
        <w:adjustRightInd w:val="0"/>
        <w:rPr>
          <w:rFonts w:cs="Arial"/>
          <w:color w:val="1A1A1A"/>
          <w:sz w:val="28"/>
          <w:szCs w:val="28"/>
          <w:lang w:val="en-US"/>
        </w:rPr>
      </w:pPr>
    </w:p>
    <w:p w14:paraId="1EBB079E" w14:textId="77777777" w:rsidR="001F4258" w:rsidRPr="00DE4007" w:rsidRDefault="001F4258" w:rsidP="00DE4007">
      <w:pPr>
        <w:widowControl w:val="0"/>
        <w:autoSpaceDE w:val="0"/>
        <w:autoSpaceDN w:val="0"/>
        <w:adjustRightInd w:val="0"/>
        <w:rPr>
          <w:rFonts w:cs="Arial"/>
          <w:color w:val="1A1A1A"/>
          <w:sz w:val="28"/>
          <w:szCs w:val="28"/>
          <w:lang w:val="en-US"/>
        </w:rPr>
      </w:pPr>
    </w:p>
    <w:p w14:paraId="6EEE2ADE" w14:textId="77777777" w:rsidR="009F6C61" w:rsidRPr="00DE4007" w:rsidRDefault="009F6C61" w:rsidP="00890EFE">
      <w:pPr>
        <w:widowControl w:val="0"/>
        <w:autoSpaceDE w:val="0"/>
        <w:autoSpaceDN w:val="0"/>
        <w:adjustRightInd w:val="0"/>
        <w:rPr>
          <w:rFonts w:cs="Arial"/>
          <w:color w:val="1A1A1A"/>
          <w:sz w:val="28"/>
          <w:szCs w:val="28"/>
          <w:lang w:val="en-US"/>
        </w:rPr>
      </w:pPr>
    </w:p>
    <w:p w14:paraId="67B36953" w14:textId="77777777" w:rsidR="00D83B20" w:rsidRPr="00DE4007" w:rsidRDefault="00D83B20" w:rsidP="00890EFE">
      <w:pPr>
        <w:widowControl w:val="0"/>
        <w:autoSpaceDE w:val="0"/>
        <w:autoSpaceDN w:val="0"/>
        <w:adjustRightInd w:val="0"/>
        <w:rPr>
          <w:rFonts w:cs="Arial"/>
          <w:color w:val="1A1A1A"/>
          <w:sz w:val="28"/>
          <w:szCs w:val="28"/>
          <w:lang w:val="en-US"/>
        </w:rPr>
      </w:pPr>
    </w:p>
    <w:p w14:paraId="7D3719F7" w14:textId="77777777" w:rsidR="00D81DB4" w:rsidRPr="00DE4007" w:rsidRDefault="00D81DB4" w:rsidP="00A33A43">
      <w:pPr>
        <w:rPr>
          <w:rFonts w:cs="Arial"/>
          <w:sz w:val="28"/>
          <w:szCs w:val="28"/>
        </w:rPr>
      </w:pPr>
    </w:p>
    <w:sectPr w:rsidR="00D81DB4" w:rsidRPr="00DE4007" w:rsidSect="00871E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proofState w:spelling="dirty"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25"/>
    <w:rsid w:val="000959BF"/>
    <w:rsid w:val="001F4258"/>
    <w:rsid w:val="001F4D48"/>
    <w:rsid w:val="00287EBA"/>
    <w:rsid w:val="002A5325"/>
    <w:rsid w:val="00401618"/>
    <w:rsid w:val="004243AB"/>
    <w:rsid w:val="006F098B"/>
    <w:rsid w:val="006F24ED"/>
    <w:rsid w:val="006F6E71"/>
    <w:rsid w:val="006F72E7"/>
    <w:rsid w:val="00871E12"/>
    <w:rsid w:val="00890EFE"/>
    <w:rsid w:val="00912232"/>
    <w:rsid w:val="009B2E7F"/>
    <w:rsid w:val="009F6C61"/>
    <w:rsid w:val="00A33A43"/>
    <w:rsid w:val="00A62DB8"/>
    <w:rsid w:val="00AF52D2"/>
    <w:rsid w:val="00C862A7"/>
    <w:rsid w:val="00D12DF1"/>
    <w:rsid w:val="00D81DB4"/>
    <w:rsid w:val="00D83B20"/>
    <w:rsid w:val="00DE4007"/>
    <w:rsid w:val="00E06AF4"/>
    <w:rsid w:val="00F45E42"/>
    <w:rsid w:val="00F67B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3767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AF52D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F52D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AF52D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AF52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1072</Words>
  <Characters>5902</Characters>
  <Application>Microsoft Macintosh Word</Application>
  <DocSecurity>0</DocSecurity>
  <Lines>49</Lines>
  <Paragraphs>13</Paragraphs>
  <ScaleCrop>false</ScaleCrop>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Gemeente Sittard-Geleen</dc:creator>
  <cp:keywords/>
  <dc:description/>
  <cp:lastModifiedBy>Gemeente Sittard-Geleen</cp:lastModifiedBy>
  <cp:revision>4</cp:revision>
  <dcterms:created xsi:type="dcterms:W3CDTF">2016-03-29T19:04:00Z</dcterms:created>
  <dcterms:modified xsi:type="dcterms:W3CDTF">2016-03-30T13:56:00Z</dcterms:modified>
</cp:coreProperties>
</file>